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webextensions/webextension2.xml" ContentType="application/vnd.ms-office.webextension+xml"/>
  <Override PartName="/word/webextensions/webextension3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tbl>
      <w:tblPr>
        <w:tblStyle w:val="TableGrid"/>
        <w:tblW w:w="0" w:type="auto"/>
        <w:tblInd w:w="-5" w:type="dxa"/>
        <w:tbl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  <w:insideH w:val="single" w:color="D9D9D9" w:sz="4" w:space="0"/>
          <w:insideV w:val="single" w:color="D9D9D9" w:sz="4" w:space="0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7499"/>
        <w:gridCol w:w="7810"/>
        <w:gridCol w:w="86"/>
      </w:tblGrid>
      <w:tr w:rsidR="00806309" w:rsidTr="00AC4329" w14:paraId="337F1438" w14:textId="77777777">
        <w:trPr>
          <w:trHeight w:val="8579"/>
        </w:trPr>
        <w:tc>
          <w:tcPr>
            <w:tcW w:w="7499" w:type="dxa"/>
            <w:shd w:val="clear" w:color="auto" w:fill="F2F2F2" w:themeFill="background1" w:themeFillShade="F2"/>
          </w:tcPr>
          <w:p w:rsidRPr="00251723" w:rsidR="00806309" w:rsidP="000965E9" w:rsidRDefault="00DC6E7E" w14:paraId="212E9DDB" w14:textId="3E999E4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17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Why do an Equalities Impact Assessment</w:t>
            </w:r>
            <w:r w:rsidRPr="00251723" w:rsidR="00B314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251723" w:rsidR="00B314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EqIA</w:t>
            </w:r>
            <w:proofErr w:type="spellEnd"/>
            <w:r w:rsidRPr="00251723" w:rsidR="00B31495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)</w:t>
            </w:r>
            <w:r w:rsidRPr="002517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? </w:t>
            </w:r>
          </w:p>
          <w:p w:rsidRPr="00251723" w:rsidR="00806309" w:rsidP="00806309" w:rsidRDefault="00806309" w14:paraId="146AA843" w14:textId="77777777"/>
          <w:p w:rsidRPr="004162DE" w:rsidR="00B04D31" w:rsidP="00DC6E7E" w:rsidRDefault="00880EAE" w14:paraId="7262F3FF" w14:textId="64D841A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right="481"/>
              <w:rPr>
                <w:rStyle w:val="Hyperlink"/>
                <w:b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E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qualities </w:t>
            </w:r>
            <w:r w:rsidRPr="004162DE">
              <w:rPr>
                <w:rFonts w:ascii="Arial" w:hAnsi="Arial" w:cs="Arial"/>
                <w:sz w:val="22"/>
                <w:szCs w:val="22"/>
              </w:rPr>
              <w:t>I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mpact </w:t>
            </w:r>
            <w:r w:rsidRPr="004162DE">
              <w:rPr>
                <w:rFonts w:ascii="Arial" w:hAnsi="Arial" w:cs="Arial"/>
                <w:sz w:val="22"/>
                <w:szCs w:val="22"/>
              </w:rPr>
              <w:t>A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ssessment</w:t>
            </w:r>
            <w:r w:rsidRPr="004162DE" w:rsidR="0080630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 w:rsidRPr="004162DE" w:rsidR="00806309">
              <w:rPr>
                <w:rFonts w:ascii="Arial" w:hAnsi="Arial" w:cs="Arial"/>
                <w:sz w:val="22"/>
                <w:szCs w:val="22"/>
              </w:rPr>
              <w:t>E</w:t>
            </w:r>
            <w:r w:rsidRPr="004162DE" w:rsidR="007D6C64">
              <w:rPr>
                <w:rFonts w:ascii="Arial" w:hAnsi="Arial" w:cs="Arial"/>
                <w:sz w:val="22"/>
                <w:szCs w:val="22"/>
              </w:rPr>
              <w:t>q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IA</w:t>
            </w:r>
            <w:proofErr w:type="spellEnd"/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) is part of </w:t>
            </w:r>
            <w:r w:rsidR="00884C57">
              <w:rPr>
                <w:rFonts w:ascii="Arial" w:hAnsi="Arial" w:cs="Arial"/>
                <w:sz w:val="22"/>
                <w:szCs w:val="22"/>
              </w:rPr>
              <w:t xml:space="preserve">Oxford City Council’s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r:id="rId12">
              <w:r w:rsidRPr="004162DE" w:rsidR="0080630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  <w:u w:val="none"/>
                </w:rPr>
                <w:t>Public Sector Equality Duty (PSED)</w:t>
              </w:r>
            </w:hyperlink>
            <w:r w:rsidRPr="004162DE" w:rsidR="00DC6E7E">
              <w:rPr>
                <w:rStyle w:val="Hyperlink"/>
                <w:rFonts w:ascii="Arial" w:hAnsi="Arial" w:cs="Arial"/>
                <w:b/>
                <w:bCs/>
                <w:sz w:val="22"/>
                <w:szCs w:val="22"/>
                <w:u w:val="none"/>
              </w:rPr>
              <w:t xml:space="preserve"> (Equality Act 2010).</w:t>
            </w:r>
          </w:p>
          <w:p w:rsidRPr="004162DE" w:rsidR="00DC6E7E" w:rsidP="00DC6E7E" w:rsidRDefault="00DC6E7E" w14:paraId="6CD8EF07" w14:textId="77777777">
            <w:pPr>
              <w:pStyle w:val="NormalWeb"/>
              <w:spacing w:before="0" w:beforeAutospacing="0" w:after="0" w:afterAutospacing="0" w:line="276" w:lineRule="auto"/>
              <w:ind w:left="720" w:right="481"/>
              <w:rPr>
                <w:rStyle w:val="Hyperlink"/>
                <w:rFonts w:ascii="Arial" w:hAnsi="Arial" w:cs="Arial"/>
                <w:color w:val="auto"/>
                <w:sz w:val="22"/>
                <w:szCs w:val="22"/>
                <w:u w:val="none"/>
              </w:rPr>
            </w:pPr>
          </w:p>
          <w:p w:rsidRPr="004162DE" w:rsidR="00DC6E7E" w:rsidP="00DC6E7E" w:rsidRDefault="00C92C3F" w14:paraId="0600BB52" w14:textId="58CF683D">
            <w:pPr>
              <w:pStyle w:val="NormalWeb"/>
              <w:spacing w:before="0" w:beforeAutospacing="0" w:after="0" w:afterAutospacing="0" w:line="276" w:lineRule="auto"/>
              <w:ind w:left="720" w:right="48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The General </w:t>
            </w:r>
            <w:r w:rsidRPr="004162DE" w:rsidR="00DC6E7E">
              <w:rPr>
                <w:rFonts w:ascii="Arial" w:hAnsi="Arial"/>
                <w:sz w:val="22"/>
                <w:szCs w:val="22"/>
              </w:rPr>
              <w:t xml:space="preserve">PSED enables </w:t>
            </w:r>
            <w:r w:rsidRPr="004162DE" w:rsidR="006F6AB2">
              <w:rPr>
                <w:rFonts w:ascii="Arial" w:hAnsi="Arial"/>
                <w:sz w:val="22"/>
                <w:szCs w:val="22"/>
              </w:rPr>
              <w:t>Oxford City Council</w:t>
            </w:r>
            <w:r w:rsidRPr="004162DE" w:rsidR="00DC6E7E">
              <w:rPr>
                <w:rFonts w:ascii="Arial" w:hAnsi="Arial"/>
                <w:sz w:val="22"/>
                <w:szCs w:val="22"/>
              </w:rPr>
              <w:t xml:space="preserve"> to: </w:t>
            </w:r>
          </w:p>
          <w:p w:rsidRPr="004162DE" w:rsidR="00DC6E7E" w:rsidP="00DC6E7E" w:rsidRDefault="00DC6E7E" w14:paraId="09D4150F" w14:textId="02A5439A">
            <w:pPr>
              <w:pStyle w:val="NormalWeb"/>
              <w:numPr>
                <w:ilvl w:val="1"/>
                <w:numId w:val="8"/>
              </w:numPr>
              <w:spacing w:after="0" w:afterAutospacing="0" w:line="48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identify and remove discrimination, </w:t>
            </w:r>
          </w:p>
          <w:p w:rsidRPr="004162DE" w:rsidR="00DC6E7E" w:rsidP="00DC6E7E" w:rsidRDefault="00DC6E7E" w14:paraId="283889BD" w14:textId="2B7B9794">
            <w:pPr>
              <w:pStyle w:val="NormalWeb"/>
              <w:numPr>
                <w:ilvl w:val="1"/>
                <w:numId w:val="8"/>
              </w:numPr>
              <w:spacing w:after="0" w:afterAutospacing="0" w:line="480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identify ways to advance equality of opportunity,</w:t>
            </w:r>
          </w:p>
          <w:p w:rsidRPr="004162DE" w:rsidR="00DC6E7E" w:rsidP="00DC6E7E" w:rsidRDefault="00DC6E7E" w14:paraId="1C08CE5C" w14:textId="6093D63A">
            <w:pPr>
              <w:pStyle w:val="NormalWeb"/>
              <w:numPr>
                <w:ilvl w:val="1"/>
                <w:numId w:val="8"/>
              </w:numPr>
              <w:spacing w:after="0" w:afterAutospacing="0" w:line="160" w:lineRule="atLeast"/>
              <w:rPr>
                <w:b/>
                <w:bCs/>
                <w:color w:val="1F4E79" w:themeColor="accent5" w:themeShade="80"/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foster good relations. </w:t>
            </w:r>
          </w:p>
          <w:p w:rsidRPr="004162DE" w:rsidR="00DC6E7E" w:rsidP="00DC6E7E" w:rsidRDefault="00DC6E7E" w14:paraId="55FA07AA" w14:textId="77777777">
            <w:pPr>
              <w:pStyle w:val="NormalWeb"/>
              <w:spacing w:before="0" w:beforeAutospacing="0" w:after="0" w:afterAutospacing="0" w:line="276" w:lineRule="auto"/>
              <w:ind w:left="1440" w:right="481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Pr="004162DE" w:rsidR="00850936" w:rsidP="00DC6E7E" w:rsidRDefault="00DC6E7E" w14:paraId="4F4D6E32" w14:textId="7F03E584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right="481"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An </w:t>
            </w:r>
            <w:proofErr w:type="spellStart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EqIA</w:t>
            </w:r>
            <w:proofErr w:type="spellEnd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162DE" w:rsidR="009E2151">
              <w:rPr>
                <w:rFonts w:ascii="Arial" w:hAnsi="Arial" w:cs="Arial"/>
                <w:color w:val="0070C0"/>
                <w:sz w:val="22"/>
                <w:szCs w:val="22"/>
              </w:rPr>
              <w:t>must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be done </w:t>
            </w:r>
            <w:r w:rsidRPr="004162DE" w:rsidR="009468BD">
              <w:rPr>
                <w:rFonts w:ascii="Arial" w:hAnsi="Arial" w:cs="Arial"/>
                <w:color w:val="0070C0"/>
                <w:sz w:val="22"/>
                <w:szCs w:val="22"/>
              </w:rPr>
              <w:t>before</w:t>
            </w:r>
            <w:r w:rsidRPr="004162DE" w:rsidR="00806309">
              <w:rPr>
                <w:rFonts w:ascii="Arial" w:hAnsi="Arial" w:cs="Arial"/>
                <w:color w:val="0070C0"/>
                <w:sz w:val="22"/>
                <w:szCs w:val="22"/>
              </w:rPr>
              <w:t xml:space="preserve"> making any decision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(s)</w:t>
            </w:r>
            <w:r w:rsidRPr="004162DE" w:rsidR="0080630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that may have an impact on people </w:t>
            </w:r>
            <w:r w:rsidRPr="004162DE" w:rsidR="00990D61">
              <w:rPr>
                <w:rFonts w:ascii="Arial" w:hAnsi="Arial" w:cs="Arial"/>
                <w:sz w:val="22"/>
                <w:szCs w:val="22"/>
              </w:rPr>
              <w:t>and/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or services that people use and </w:t>
            </w:r>
            <w:r w:rsidRPr="004162DE" w:rsidR="00990D61">
              <w:rPr>
                <w:rFonts w:ascii="Arial" w:hAnsi="Arial" w:cs="Arial"/>
                <w:sz w:val="22"/>
                <w:szCs w:val="22"/>
              </w:rPr>
              <w:t xml:space="preserve">depend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on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4162DE" w:rsidR="009D5DF4" w:rsidP="00850936" w:rsidRDefault="009D5DF4" w14:paraId="66D08AB5" w14:textId="77777777">
            <w:pPr>
              <w:pStyle w:val="NormalWeb"/>
              <w:spacing w:before="0" w:beforeAutospacing="0" w:after="0" w:afterAutospacing="0" w:line="276" w:lineRule="auto"/>
              <w:ind w:right="481"/>
              <w:rPr>
                <w:rFonts w:ascii="Arial" w:hAnsi="Arial" w:cs="Arial"/>
                <w:sz w:val="22"/>
                <w:szCs w:val="22"/>
              </w:rPr>
            </w:pPr>
          </w:p>
          <w:p w:rsidRPr="004162DE" w:rsidR="00806309" w:rsidP="00DC6E7E" w:rsidRDefault="00806309" w14:paraId="7AF9B0BE" w14:textId="1E9FDB76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right="623"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 xml:space="preserve">An </w:t>
            </w:r>
            <w:proofErr w:type="spellStart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E</w:t>
            </w:r>
            <w:r w:rsidRPr="004162DE" w:rsidR="00DC6E7E">
              <w:rPr>
                <w:rFonts w:ascii="Arial" w:hAnsi="Arial" w:cs="Arial"/>
                <w:color w:val="0070C0"/>
                <w:sz w:val="22"/>
                <w:szCs w:val="22"/>
              </w:rPr>
              <w:t>q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IA</w:t>
            </w:r>
            <w:proofErr w:type="spellEnd"/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form is </w:t>
            </w:r>
            <w:r w:rsidRPr="004162DE" w:rsidR="00DC6E7E">
              <w:rPr>
                <w:rFonts w:ascii="Arial" w:hAnsi="Arial" w:cs="Arial"/>
                <w:color w:val="0070C0"/>
                <w:sz w:val="22"/>
                <w:szCs w:val="22"/>
              </w:rPr>
              <w:t xml:space="preserve">one of many 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>tool</w:t>
            </w:r>
            <w:r w:rsidRPr="004162DE" w:rsidR="00DC6E7E">
              <w:rPr>
                <w:rFonts w:ascii="Arial" w:hAnsi="Arial" w:cs="Arial"/>
                <w:color w:val="0070C0"/>
                <w:sz w:val="22"/>
                <w:szCs w:val="22"/>
              </w:rPr>
              <w:t>s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that can simplify </w:t>
            </w:r>
            <w:r w:rsidRPr="004162DE" w:rsidR="00DC6E7E">
              <w:rPr>
                <w:rFonts w:ascii="Arial" w:hAnsi="Arial" w:cs="Arial"/>
                <w:sz w:val="22"/>
                <w:szCs w:val="22"/>
              </w:rPr>
              <w:t xml:space="preserve">and structure your equalities assessment. </w:t>
            </w:r>
          </w:p>
          <w:p w:rsidRPr="004162DE" w:rsidR="006E0FAD" w:rsidP="006E0FAD" w:rsidRDefault="006E0FAD" w14:paraId="3470148F" w14:textId="77777777">
            <w:pPr>
              <w:pStyle w:val="ListParagraph"/>
              <w:rPr>
                <w:sz w:val="22"/>
                <w:szCs w:val="22"/>
              </w:rPr>
            </w:pPr>
          </w:p>
          <w:p w:rsidR="006E0FAD" w:rsidP="00DC6E7E" w:rsidRDefault="006E0FAD" w14:paraId="761F93A5" w14:textId="2A0315FE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 w:line="276" w:lineRule="auto"/>
              <w:ind w:right="623"/>
              <w:rPr>
                <w:rFonts w:ascii="Arial" w:hAnsi="Arial" w:cs="Arial"/>
                <w:color w:val="0070C0"/>
                <w:sz w:val="22"/>
                <w:szCs w:val="22"/>
              </w:rPr>
            </w:pPr>
            <w:r w:rsidRPr="50EFB726">
              <w:rPr>
                <w:rFonts w:ascii="Arial" w:hAnsi="Arial" w:cs="Arial"/>
                <w:sz w:val="22"/>
                <w:szCs w:val="22"/>
              </w:rPr>
              <w:t xml:space="preserve">We are passionate about </w:t>
            </w:r>
            <w:r w:rsidRPr="50EFB726" w:rsidR="009A5281">
              <w:rPr>
                <w:rFonts w:ascii="Arial" w:hAnsi="Arial" w:cs="Arial"/>
                <w:sz w:val="22"/>
                <w:szCs w:val="22"/>
              </w:rPr>
              <w:t>equalities,</w:t>
            </w:r>
            <w:r w:rsidRPr="50EFB726">
              <w:rPr>
                <w:rFonts w:ascii="Arial" w:hAnsi="Arial" w:cs="Arial"/>
                <w:sz w:val="22"/>
                <w:szCs w:val="22"/>
              </w:rPr>
              <w:t xml:space="preserve"> and we highly recommend that </w:t>
            </w:r>
            <w:hyperlink r:id="rId13">
              <w:r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C</w:t>
              </w:r>
              <w:r w:rsidRPr="50EFB726" w:rsidR="00CD0E95">
                <w:rPr>
                  <w:rStyle w:val="Hyperlink"/>
                  <w:rFonts w:ascii="Arial" w:hAnsi="Arial" w:cs="Arial"/>
                  <w:sz w:val="22"/>
                  <w:szCs w:val="22"/>
                </w:rPr>
                <w:t xml:space="preserve">orporate </w:t>
              </w:r>
              <w:r w:rsidRPr="50EFB726" w:rsidR="00575EF9">
                <w:rPr>
                  <w:rStyle w:val="Hyperlink"/>
                  <w:rFonts w:ascii="Arial" w:hAnsi="Arial" w:cs="Arial"/>
                  <w:sz w:val="22"/>
                  <w:szCs w:val="22"/>
                </w:rPr>
                <w:t>Management Team (C</w:t>
              </w:r>
              <w:r w:rsidRPr="50EFB726">
                <w:rPr>
                  <w:rStyle w:val="Hyperlink"/>
                  <w:rFonts w:ascii="Arial" w:hAnsi="Arial" w:cs="Arial"/>
                  <w:sz w:val="22"/>
                  <w:szCs w:val="22"/>
                </w:rPr>
                <w:t>MT</w:t>
              </w:r>
              <w:r w:rsidRPr="50EFB726" w:rsidR="00575EF9">
                <w:rPr>
                  <w:rStyle w:val="Hyperlink"/>
                  <w:rFonts w:ascii="Arial" w:hAnsi="Arial" w:cs="Arial"/>
                  <w:sz w:val="22"/>
                  <w:szCs w:val="22"/>
                </w:rPr>
                <w:t>)</w:t>
              </w:r>
            </w:hyperlink>
            <w:r w:rsidRPr="50EFB726">
              <w:rPr>
                <w:rFonts w:ascii="Arial" w:hAnsi="Arial" w:cs="Arial"/>
                <w:color w:val="0070C0"/>
                <w:sz w:val="22"/>
                <w:szCs w:val="22"/>
              </w:rPr>
              <w:t xml:space="preserve"> reports</w:t>
            </w:r>
            <w:r w:rsidRPr="50EFB726" w:rsidR="009A5281">
              <w:rPr>
                <w:rFonts w:ascii="Arial" w:hAnsi="Arial" w:cs="Arial"/>
                <w:color w:val="0070C0"/>
                <w:sz w:val="22"/>
                <w:szCs w:val="22"/>
              </w:rPr>
              <w:t xml:space="preserve"> and all projects must a</w:t>
            </w:r>
            <w:r w:rsidR="007C77BC">
              <w:rPr>
                <w:rFonts w:ascii="Arial" w:hAnsi="Arial" w:cs="Arial"/>
                <w:color w:val="0070C0"/>
                <w:sz w:val="22"/>
                <w:szCs w:val="22"/>
              </w:rPr>
              <w:t>ttach an</w:t>
            </w:r>
            <w:r w:rsidRPr="50EFB726" w:rsidR="009A5281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proofErr w:type="spellStart"/>
            <w:r w:rsidRPr="50EFB726" w:rsidR="009A5281">
              <w:rPr>
                <w:rFonts w:ascii="Arial" w:hAnsi="Arial" w:cs="Arial"/>
                <w:color w:val="0070C0"/>
                <w:sz w:val="22"/>
                <w:szCs w:val="22"/>
              </w:rPr>
              <w:t>EqIA</w:t>
            </w:r>
            <w:proofErr w:type="spellEnd"/>
            <w:r w:rsidRPr="50EFB726" w:rsidR="009A5281">
              <w:rPr>
                <w:rFonts w:ascii="Arial" w:hAnsi="Arial" w:cs="Arial"/>
                <w:color w:val="0070C0"/>
                <w:sz w:val="22"/>
                <w:szCs w:val="22"/>
              </w:rPr>
              <w:t xml:space="preserve">. </w:t>
            </w:r>
          </w:p>
          <w:p w:rsidR="00DB4005" w:rsidP="00DB4005" w:rsidRDefault="00DB4005" w14:paraId="5A1AEB6C" w14:textId="274442B4">
            <w:pPr>
              <w:pStyle w:val="NormalWeb"/>
              <w:spacing w:before="0" w:beforeAutospacing="0" w:after="0" w:afterAutospacing="0" w:line="276" w:lineRule="auto"/>
              <w:ind w:left="720" w:right="623"/>
              <w:rPr>
                <w:rFonts w:ascii="Arial" w:hAnsi="Arial" w:cs="Arial"/>
                <w:color w:val="0070C0"/>
                <w:sz w:val="22"/>
                <w:szCs w:val="22"/>
              </w:rPr>
            </w:pPr>
            <w:r>
              <w:rPr>
                <w:noProof/>
                <w:color w:val="2B579A"/>
                <w:shd w:val="clear" w:color="auto" w:fill="E6E6E6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51A3C00D" wp14:editId="1955EBB9">
                      <wp:simplePos x="0" y="0"/>
                      <wp:positionH relativeFrom="column">
                        <wp:posOffset>109220</wp:posOffset>
                      </wp:positionH>
                      <wp:positionV relativeFrom="paragraph">
                        <wp:posOffset>167640</wp:posOffset>
                      </wp:positionV>
                      <wp:extent cx="4460240" cy="1560830"/>
                      <wp:effectExtent l="0" t="0" r="10160" b="13970"/>
                      <wp:wrapSquare wrapText="bothSides"/>
                      <wp:docPr id="587359342" name="Text Box 5873593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60240" cy="1560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6">
                                  <a:lumMod val="20000"/>
                                  <a:lumOff val="80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DB4005" w:rsidP="00DB4005" w:rsidRDefault="00DB4005" w14:paraId="4A5872D4" w14:textId="743AC791">
                                  <w:r>
                                    <w:t xml:space="preserve"> </w:t>
                                  </w:r>
                                  <w:r w:rsidR="00DC5814">
                                    <w:t>Draft by Wendy Hind – Resident Involvement Officer</w:t>
                                  </w:r>
                                  <w:r w:rsidR="00C65F24">
                                    <w:t xml:space="preserve"> </w:t>
                                  </w:r>
                                  <w:hyperlink w:history="1" r:id="rId14">
                                    <w:r w:rsidRPr="001F02FC" w:rsidR="00C65F24">
                                      <w:rPr>
                                        <w:rStyle w:val="Hyperlink"/>
                                      </w:rPr>
                                      <w:t>whind@oxford.gov.uk</w:t>
                                    </w:r>
                                  </w:hyperlink>
                                </w:p>
                                <w:p w:rsidR="00C65F24" w:rsidP="00DB4005" w:rsidRDefault="00C65F24" w14:paraId="0AE4AF21" w14:textId="77777777"/>
                                <w:p w:rsidR="00C65F24" w:rsidP="00DB4005" w:rsidRDefault="00C65F24" w14:paraId="134CBE19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0153E177">
                    <v:shapetype id="_x0000_t202" coordsize="21600,21600" o:spt="202" path="m,l,21600r21600,l21600,xe" w14:anchorId="51A3C00D">
                      <v:stroke joinstyle="miter"/>
                      <v:path gradientshapeok="t" o:connecttype="rect"/>
                    </v:shapetype>
                    <v:shape id="Text Box 587359342" style="position:absolute;left:0;text-align:left;margin-left:8.6pt;margin-top:13.2pt;width:351.2pt;height:122.9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2efd9 [665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">
                      <v:textbox>
                        <w:txbxContent>
                          <w:p w:rsidR="00DB4005" w:rsidP="00DB4005" w:rsidRDefault="00DB4005" w14:paraId="034C05FC" w14:textId="743AC791">
                            <w:r>
                              <w:t xml:space="preserve"> </w:t>
                            </w:r>
                            <w:r w:rsidR="00DC5814">
                              <w:t>Draft by Wendy Hind – Resident Involvement Officer</w:t>
                            </w:r>
                            <w:r w:rsidR="00C65F24">
                              <w:t xml:space="preserve"> </w:t>
                            </w:r>
                            <w:hyperlink w:history="1" r:id="rId15">
                              <w:r w:rsidRPr="001F02FC" w:rsidR="00C65F24">
                                <w:rPr>
                                  <w:rStyle w:val="Hyperlink"/>
                                </w:rPr>
                                <w:t>whind@oxford.gov.uk</w:t>
                              </w:r>
                            </w:hyperlink>
                          </w:p>
                          <w:p w:rsidR="00C65F24" w:rsidP="00DB4005" w:rsidRDefault="00C65F24" w14:paraId="672A6659" w14:textId="77777777"/>
                          <w:p w:rsidR="00C65F24" w:rsidP="00DB4005" w:rsidRDefault="00C65F24" w14:paraId="0A37501D" w14:textId="77777777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2553D2" w:rsidP="00DB4005" w:rsidRDefault="002553D2" w14:paraId="6EE65B35" w14:textId="77777777">
            <w:pPr>
              <w:pStyle w:val="ListParagraph"/>
              <w:rPr>
                <w:b/>
                <w:bCs/>
              </w:rPr>
            </w:pPr>
          </w:p>
          <w:p w:rsidRPr="00392F8F" w:rsidR="00392F8F" w:rsidP="00DC5814" w:rsidRDefault="00392F8F" w14:paraId="7C4F41A6" w14:textId="47FEF13D">
            <w:pPr>
              <w:tabs>
                <w:tab w:val="left" w:pos="4722"/>
                <w:tab w:val="left" w:pos="5380"/>
              </w:tabs>
            </w:pPr>
            <w:r>
              <w:tab/>
            </w:r>
            <w:r w:rsidR="00DC5814">
              <w:tab/>
            </w:r>
          </w:p>
        </w:tc>
        <w:tc>
          <w:tcPr>
            <w:tcW w:w="7896" w:type="dxa"/>
            <w:gridSpan w:val="2"/>
            <w:shd w:val="clear" w:color="auto" w:fill="F2F2F2" w:themeFill="background1" w:themeFillShade="F2"/>
          </w:tcPr>
          <w:p w:rsidRPr="00251723" w:rsidR="00806309" w:rsidP="000965E9" w:rsidRDefault="0059068B" w14:paraId="475191F6" w14:textId="499BC26B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2517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A good </w:t>
            </w:r>
            <w:proofErr w:type="spellStart"/>
            <w:r w:rsidRPr="002517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EqIA</w:t>
            </w:r>
            <w:proofErr w:type="spellEnd"/>
            <w:r w:rsidRPr="00251723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has the following attributes:</w:t>
            </w:r>
            <w:r w:rsidRPr="00251723" w:rsidR="0080630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:rsidR="00806309" w:rsidP="0059068B" w:rsidRDefault="004C26C0" w14:paraId="1F596F39" w14:textId="407BEC13">
            <w:pPr>
              <w:pStyle w:val="NormalWeb"/>
              <w:numPr>
                <w:ilvl w:val="0"/>
                <w:numId w:val="7"/>
              </w:numPr>
              <w:spacing w:line="160" w:lineRule="atLeast"/>
              <w:rPr>
                <w:rFonts w:ascii="Arial" w:hAnsi="Arial" w:cs="Arial"/>
                <w:b/>
                <w:bCs/>
                <w:color w:val="0070C0"/>
              </w:rPr>
            </w:pPr>
            <w:r w:rsidRPr="004162DE">
              <w:rPr>
                <w:rFonts w:ascii="Arial" w:hAnsi="Arial" w:cs="Arial"/>
                <w:b/>
                <w:bCs/>
                <w:sz w:val="22"/>
                <w:szCs w:val="22"/>
              </w:rPr>
              <w:t>Comprehensively c</w:t>
            </w:r>
            <w:r w:rsidRPr="004162DE" w:rsidR="0059068B">
              <w:rPr>
                <w:rFonts w:ascii="Arial" w:hAnsi="Arial" w:cs="Arial"/>
                <w:b/>
                <w:bCs/>
                <w:sz w:val="22"/>
                <w:szCs w:val="22"/>
              </w:rPr>
              <w:t>onsider</w:t>
            </w:r>
            <w:r w:rsidRPr="004162DE" w:rsidR="009E2151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4162DE" w:rsidR="0059068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the</w:t>
            </w:r>
            <w:r w:rsidRPr="004162DE" w:rsidR="00C2794F">
              <w:rPr>
                <w:rFonts w:ascii="Arial" w:hAnsi="Arial" w:cs="Arial"/>
                <w:sz w:val="22"/>
                <w:szCs w:val="22"/>
              </w:rPr>
              <w:t xml:space="preserve"> </w:t>
            </w:r>
            <w:hyperlink w:history="1" r:id="rId16">
              <w:r w:rsidRPr="006C618F" w:rsidR="00806309">
                <w:rPr>
                  <w:rStyle w:val="Hyperlink"/>
                  <w:rFonts w:ascii="Arial" w:hAnsi="Arial" w:cs="Arial"/>
                  <w:b/>
                  <w:bCs/>
                  <w:sz w:val="22"/>
                  <w:szCs w:val="22"/>
                </w:rPr>
                <w:t>9 protected characteristics</w:t>
              </w:r>
              <w:r w:rsidRPr="006C618F" w:rsidR="0059068B">
                <w:rPr>
                  <w:rStyle w:val="Hyperlink"/>
                  <w:rFonts w:ascii="Arial" w:hAnsi="Arial" w:cs="Arial"/>
                  <w:b/>
                  <w:bCs/>
                </w:rPr>
                <w:t>.</w:t>
              </w:r>
            </w:hyperlink>
            <w:r w:rsidR="0059068B">
              <w:rPr>
                <w:rFonts w:ascii="Arial" w:hAnsi="Arial" w:cs="Arial"/>
                <w:b/>
                <w:bCs/>
                <w:color w:val="0070C0"/>
              </w:rPr>
              <w:t xml:space="preserve"> </w:t>
            </w:r>
          </w:p>
          <w:tbl>
            <w:tblPr>
              <w:tblStyle w:val="TableGrid"/>
              <w:tblW w:w="0" w:type="auto"/>
              <w:tblInd w:w="600" w:type="dxa"/>
              <w:tblBorders>
                <w:top w:val="single" w:color="D9D9D9" w:themeColor="background1" w:themeShade="D9" w:sz="4" w:space="0"/>
                <w:left w:val="single" w:color="D9D9D9" w:themeColor="background1" w:themeShade="D9" w:sz="4" w:space="0"/>
                <w:bottom w:val="single" w:color="D9D9D9" w:themeColor="background1" w:themeShade="D9" w:sz="4" w:space="0"/>
                <w:right w:val="single" w:color="D9D9D9" w:themeColor="background1" w:themeShade="D9" w:sz="4" w:space="0"/>
                <w:insideH w:val="single" w:color="D9D9D9" w:themeColor="background1" w:themeShade="D9" w:sz="4" w:space="0"/>
                <w:insideV w:val="single" w:color="D9D9D9" w:themeColor="background1" w:themeShade="D9" w:sz="4" w:space="0"/>
              </w:tblBorders>
              <w:shd w:val="clear" w:color="auto" w:fill="E2EFFF"/>
              <w:tblLook w:val="04A0" w:firstRow="1" w:lastRow="0" w:firstColumn="1" w:lastColumn="0" w:noHBand="0" w:noVBand="1"/>
            </w:tblPr>
            <w:tblGrid>
              <w:gridCol w:w="3298"/>
              <w:gridCol w:w="2797"/>
            </w:tblGrid>
            <w:tr w:rsidRPr="004162DE" w:rsidR="0088513C" w:rsidTr="00AC4329" w14:paraId="6BF17D75" w14:textId="77777777">
              <w:trPr>
                <w:trHeight w:val="414"/>
              </w:trPr>
              <w:tc>
                <w:tcPr>
                  <w:tcW w:w="3298" w:type="dxa"/>
                  <w:shd w:val="clear" w:color="auto" w:fill="E2EFFF"/>
                </w:tcPr>
                <w:p w:rsidRPr="004162DE" w:rsidR="00D22303" w:rsidP="00666C51" w:rsidRDefault="00D22303" w14:paraId="2A342ECD" w14:textId="6443BF03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Age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:rsidRPr="004162DE" w:rsidR="00D22303" w:rsidP="00666C51" w:rsidRDefault="0088513C" w14:paraId="2EF4446B" w14:textId="09A2FB94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6. </w:t>
                  </w:r>
                  <w:r w:rsidRPr="004162DE" w:rsidR="00D2230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Race</w:t>
                  </w:r>
                  <w:r w:rsidRPr="004162DE" w:rsidR="008C5C4D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&amp; </w:t>
                  </w:r>
                  <w:r w:rsidRPr="004162DE" w:rsidR="00D22303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Ethnicity </w:t>
                  </w:r>
                </w:p>
              </w:tc>
            </w:tr>
            <w:tr w:rsidRPr="004162DE" w:rsidR="0088513C" w:rsidTr="00AC4329" w14:paraId="773E1281" w14:textId="77777777">
              <w:trPr>
                <w:trHeight w:val="422"/>
              </w:trPr>
              <w:tc>
                <w:tcPr>
                  <w:tcW w:w="3298" w:type="dxa"/>
                  <w:shd w:val="clear" w:color="auto" w:fill="E2EFFF"/>
                </w:tcPr>
                <w:p w:rsidRPr="004162DE" w:rsidR="00D22303" w:rsidP="00666C51" w:rsidRDefault="00D22303" w14:paraId="6A21191F" w14:textId="64558869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Disability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:rsidRPr="004162DE" w:rsidR="00D22303" w:rsidP="00666C51" w:rsidRDefault="0088513C" w14:paraId="12CDABA2" w14:textId="30F1580A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7. Religion </w:t>
                  </w:r>
                  <w:r w:rsidR="00837B28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or</w:t>
                  </w: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 Belief </w:t>
                  </w:r>
                </w:p>
              </w:tc>
            </w:tr>
            <w:tr w:rsidRPr="004162DE" w:rsidR="0088513C" w:rsidTr="00AC4329" w14:paraId="2E7D9F7D" w14:textId="77777777">
              <w:tc>
                <w:tcPr>
                  <w:tcW w:w="3298" w:type="dxa"/>
                  <w:shd w:val="clear" w:color="auto" w:fill="E2EFFF"/>
                </w:tcPr>
                <w:p w:rsidRPr="004162DE" w:rsidR="00D22303" w:rsidP="00666C51" w:rsidRDefault="00D22303" w14:paraId="524BB7A9" w14:textId="3C10D4C0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Gender Reassignment 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:rsidRPr="004162DE" w:rsidR="00D22303" w:rsidP="00666C51" w:rsidRDefault="0088513C" w14:paraId="3DD1A397" w14:textId="552AC544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8. Sex</w:t>
                  </w:r>
                </w:p>
              </w:tc>
            </w:tr>
            <w:tr w:rsidRPr="004162DE" w:rsidR="0088513C" w:rsidTr="00AC4329" w14:paraId="7622AC87" w14:textId="77777777">
              <w:tc>
                <w:tcPr>
                  <w:tcW w:w="3298" w:type="dxa"/>
                  <w:shd w:val="clear" w:color="auto" w:fill="E2EFFF"/>
                </w:tcPr>
                <w:p w:rsidRPr="004162DE" w:rsidR="00D22303" w:rsidP="00666C51" w:rsidRDefault="00D22303" w14:paraId="1DBAA2CF" w14:textId="1F8ABE61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Marriage &amp; Civil Partnership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:rsidRPr="004162DE" w:rsidR="00D22303" w:rsidP="00666C51" w:rsidRDefault="0088513C" w14:paraId="1C04905B" w14:textId="0524909A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9. Sexual Orientation </w:t>
                  </w:r>
                </w:p>
              </w:tc>
            </w:tr>
            <w:tr w:rsidRPr="004162DE" w:rsidR="0088513C" w:rsidTr="00AC4329" w14:paraId="4E6846D5" w14:textId="77777777">
              <w:tc>
                <w:tcPr>
                  <w:tcW w:w="3298" w:type="dxa"/>
                  <w:shd w:val="clear" w:color="auto" w:fill="E2EFFF"/>
                </w:tcPr>
                <w:p w:rsidRPr="004162DE" w:rsidR="00D22303" w:rsidP="00666C51" w:rsidRDefault="00D22303" w14:paraId="6DBF543C" w14:textId="671AB355">
                  <w:pPr>
                    <w:pStyle w:val="NormalWeb"/>
                    <w:numPr>
                      <w:ilvl w:val="0"/>
                      <w:numId w:val="9"/>
                    </w:numP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4162DE"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 xml:space="preserve">Pregnancy &amp; Maternity </w:t>
                  </w:r>
                </w:p>
              </w:tc>
              <w:tc>
                <w:tcPr>
                  <w:tcW w:w="2797" w:type="dxa"/>
                  <w:shd w:val="clear" w:color="auto" w:fill="E2EFFF"/>
                </w:tcPr>
                <w:p w:rsidRPr="00C67E99" w:rsidR="00D22303" w:rsidP="00666C51" w:rsidRDefault="00C67E99" w14:paraId="600F84D8" w14:textId="3603DEFC">
                  <w:pPr>
                    <w:pStyle w:val="NormalWeb"/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</w:pPr>
                  <w:r w:rsidRPr="00C67E99"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</w:rPr>
                    <w:t>NEW</w:t>
                  </w:r>
                  <w:r>
                    <w:rPr>
                      <w:rFonts w:ascii="Arial" w:hAnsi="Arial" w:cs="Arial"/>
                      <w:b/>
                      <w:bCs/>
                      <w:color w:val="C00000"/>
                      <w:sz w:val="20"/>
                      <w:szCs w:val="20"/>
                    </w:rPr>
                    <w:t xml:space="preserve">- </w:t>
                  </w:r>
                  <w:r>
                    <w:rPr>
                      <w:rFonts w:ascii="Arial" w:hAnsi="Arial" w:cs="Arial"/>
                      <w:b/>
                      <w:bCs/>
                      <w:color w:val="000000" w:themeColor="text1"/>
                      <w:sz w:val="20"/>
                      <w:szCs w:val="20"/>
                    </w:rPr>
                    <w:t>Socio-economic inequalities (voluntary adoption)</w:t>
                  </w:r>
                </w:p>
              </w:tc>
            </w:tr>
          </w:tbl>
          <w:p w:rsidRPr="004162DE" w:rsidR="00002496" w:rsidP="00002496" w:rsidRDefault="0059068B" w14:paraId="19398A47" w14:textId="411B7866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color w:val="000000" w:themeColor="text1"/>
                <w:sz w:val="22"/>
                <w:szCs w:val="22"/>
              </w:rPr>
              <w:t>It has</w:t>
            </w:r>
            <w:r w:rsidRPr="004162D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4162DE" w:rsidR="0080630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considered equality of treatment</w:t>
            </w:r>
            <w:r w:rsidRPr="004162DE" w:rsidR="00806309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towards service users</w:t>
            </w:r>
            <w:r w:rsidRPr="004162DE">
              <w:rPr>
                <w:rFonts w:ascii="Arial" w:hAnsi="Arial" w:cs="Arial"/>
                <w:sz w:val="22"/>
                <w:szCs w:val="22"/>
              </w:rPr>
              <w:t>, residents,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 employees</w:t>
            </w:r>
            <w:r w:rsidRPr="004162DE" w:rsidR="00217670">
              <w:rPr>
                <w:rFonts w:ascii="Arial" w:hAnsi="Arial" w:cs="Arial"/>
                <w:sz w:val="22"/>
                <w:szCs w:val="22"/>
              </w:rPr>
              <w:t>, partners, c</w:t>
            </w:r>
            <w:r w:rsidRPr="004162DE" w:rsidR="00217670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 </w:t>
            </w:r>
          </w:p>
          <w:p w:rsidRPr="004162DE" w:rsidR="00002496" w:rsidRDefault="0059068B" w14:paraId="1FE16EBD" w14:textId="00920B2C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Sufficiently considered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2DE" w:rsidR="00806309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potential and real impact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of proposal or poli</w:t>
            </w:r>
            <w:r w:rsidRPr="004162DE">
              <w:rPr>
                <w:rFonts w:ascii="Arial" w:hAnsi="Arial" w:cs="Arial"/>
                <w:sz w:val="22"/>
                <w:szCs w:val="22"/>
              </w:rPr>
              <w:t>cy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 xml:space="preserve"> on </w:t>
            </w:r>
            <w:r w:rsidRPr="004162DE" w:rsidR="00217670">
              <w:rPr>
                <w:rFonts w:ascii="Arial" w:hAnsi="Arial" w:cs="Arial"/>
                <w:sz w:val="22"/>
                <w:szCs w:val="22"/>
              </w:rPr>
              <w:t>service users, residents, employees, partners, c</w:t>
            </w:r>
            <w:r w:rsidRPr="004162DE" w:rsidR="00217670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Members. </w:t>
            </w:r>
          </w:p>
          <w:p w:rsidRPr="004162DE" w:rsidR="00217670" w:rsidP="00217670" w:rsidRDefault="00806309" w14:paraId="2D047A2F" w14:textId="77777777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>Systematically record</w:t>
            </w:r>
            <w:r w:rsidRPr="004162DE" w:rsidR="0059068B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>ed</w:t>
            </w:r>
            <w:r w:rsidRPr="004162DE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 and report</w:t>
            </w:r>
            <w:r w:rsidRPr="004162DE" w:rsidR="00247A6F">
              <w:rPr>
                <w:rFonts w:ascii="Arial" w:hAnsi="Arial" w:cs="Arial"/>
                <w:b/>
                <w:bCs/>
                <w:color w:val="3465A4"/>
                <w:sz w:val="22"/>
                <w:szCs w:val="22"/>
              </w:rPr>
              <w:t xml:space="preserve">ed </w:t>
            </w:r>
            <w:r w:rsidRPr="004162DE" w:rsidR="005D0285">
              <w:rPr>
                <w:rFonts w:ascii="Arial" w:hAnsi="Arial" w:cs="Arial"/>
                <w:sz w:val="22"/>
                <w:szCs w:val="22"/>
              </w:rPr>
              <w:t>any potential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 and real impact of your proposal or policy on </w:t>
            </w:r>
            <w:r w:rsidRPr="004162DE" w:rsidR="00217670">
              <w:rPr>
                <w:rFonts w:ascii="Arial" w:hAnsi="Arial" w:cs="Arial"/>
                <w:sz w:val="22"/>
                <w:szCs w:val="22"/>
              </w:rPr>
              <w:t>service users, residents, employees, partners, c</w:t>
            </w:r>
            <w:r w:rsidRPr="004162DE" w:rsidR="00217670">
              <w:rPr>
                <w:rFonts w:ascii="Arial" w:hAnsi="Arial" w:cs="Arial"/>
                <w:color w:val="000000"/>
                <w:sz w:val="22"/>
                <w:szCs w:val="22"/>
              </w:rPr>
              <w:t xml:space="preserve">ouncil suppliers &amp; contractors, and Council Members </w:t>
            </w:r>
          </w:p>
          <w:p w:rsidRPr="004162DE" w:rsidR="001122C9" w:rsidP="00002496" w:rsidRDefault="0059068B" w14:paraId="15B87D0A" w14:textId="1FD02A07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pacing w:after="0" w:afterAutospacing="0" w:line="360" w:lineRule="auto"/>
              <w:ind w:left="505"/>
              <w:contextualSpacing/>
              <w:rPr>
                <w:sz w:val="22"/>
                <w:szCs w:val="22"/>
              </w:rPr>
            </w:pP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C</w:t>
            </w:r>
            <w:r w:rsidRPr="00C92C3F" w:rsidR="0080630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ollect</w:t>
            </w: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ed, </w:t>
            </w:r>
            <w:r w:rsidRPr="00C92C3F" w:rsidR="0080630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record</w:t>
            </w:r>
            <w:r w:rsidRPr="00C92C3F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ed, &amp; reported</w:t>
            </w:r>
            <w:r w:rsidRPr="00C92C3F" w:rsidR="00806309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 sufficient information and data </w:t>
            </w:r>
            <w:r w:rsidRPr="004162DE" w:rsidR="00806309">
              <w:rPr>
                <w:rFonts w:ascii="Arial" w:hAnsi="Arial" w:cs="Arial"/>
                <w:sz w:val="22"/>
                <w:szCs w:val="22"/>
              </w:rPr>
              <w:t>on how your policy or proposal will have an impact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:rsidRPr="004162DE" w:rsidR="00002496" w:rsidP="00002496" w:rsidRDefault="00632BF1" w14:paraId="11A2CA69" w14:textId="75DB162B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napToGrid w:val="0"/>
              <w:spacing w:before="0" w:beforeAutospacing="0" w:after="0" w:afterAutospacing="0" w:line="360" w:lineRule="auto"/>
              <w:ind w:left="499" w:hanging="357"/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Offer</w:t>
            </w:r>
            <w:r w:rsidRPr="004162DE" w:rsidR="0059068B">
              <w:rPr>
                <w:rFonts w:ascii="Arial" w:hAnsi="Arial" w:cs="Arial"/>
                <w:sz w:val="22"/>
                <w:szCs w:val="22"/>
              </w:rPr>
              <w:t>s</w:t>
            </w:r>
            <w:r w:rsidRPr="004162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2DE" w:rsidR="005E4EE0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mitigations or adjustm</w:t>
            </w:r>
            <w:r w:rsidRPr="00C92C3F" w:rsidR="005E4EE0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en</w:t>
            </w:r>
            <w:r w:rsidRPr="00C92C3F" w:rsidR="005E4EE0">
              <w:rPr>
                <w:rFonts w:ascii="Arial" w:hAnsi="Arial" w:cs="Arial"/>
                <w:color w:val="0070C0"/>
                <w:sz w:val="22"/>
                <w:szCs w:val="22"/>
              </w:rPr>
              <w:t>ts</w:t>
            </w:r>
            <w:r w:rsidRPr="004162DE" w:rsidR="005E4EE0">
              <w:rPr>
                <w:rFonts w:ascii="Arial" w:hAnsi="Arial" w:cs="Arial"/>
                <w:sz w:val="22"/>
                <w:szCs w:val="22"/>
              </w:rPr>
              <w:t xml:space="preserve"> if a PSED has been impacted. </w:t>
            </w:r>
          </w:p>
          <w:p w:rsidRPr="004162DE" w:rsidR="00002496" w:rsidP="00002496" w:rsidRDefault="0059068B" w14:paraId="7B95619B" w14:textId="5B83BC9B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pacing w:after="0" w:afterAutospacing="0" w:line="360" w:lineRule="auto"/>
              <w:rPr>
                <w:sz w:val="22"/>
                <w:szCs w:val="22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>Provides</w:t>
            </w:r>
            <w:r w:rsidRPr="004162DE" w:rsidR="00D41BF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162DE" w:rsidR="0088513C">
              <w:rPr>
                <w:rFonts w:ascii="Arial" w:hAnsi="Arial" w:cs="Arial"/>
                <w:sz w:val="22"/>
                <w:szCs w:val="22"/>
              </w:rPr>
              <w:t xml:space="preserve">clear </w:t>
            </w:r>
            <w:r w:rsidRPr="004162DE" w:rsidR="00D41BF7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justification</w:t>
            </w:r>
            <w:r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s</w:t>
            </w:r>
            <w:r w:rsidRPr="004162DE" w:rsidR="00D41BF7">
              <w:rPr>
                <w:rFonts w:ascii="Arial" w:hAnsi="Arial" w:cs="Arial"/>
                <w:sz w:val="22"/>
                <w:szCs w:val="22"/>
              </w:rPr>
              <w:t xml:space="preserve"> for your </w:t>
            </w:r>
            <w:r w:rsidRPr="004162DE" w:rsidR="00632BF1">
              <w:rPr>
                <w:rFonts w:ascii="Arial" w:hAnsi="Arial" w:cs="Arial"/>
                <w:sz w:val="22"/>
                <w:szCs w:val="22"/>
              </w:rPr>
              <w:t>decisions</w:t>
            </w:r>
            <w:r w:rsidRPr="004162DE" w:rsidR="005E4EE0">
              <w:rPr>
                <w:rFonts w:ascii="Arial" w:hAnsi="Arial" w:cs="Arial"/>
                <w:sz w:val="22"/>
                <w:szCs w:val="22"/>
              </w:rPr>
              <w:t>.</w:t>
            </w:r>
          </w:p>
          <w:p w:rsidRPr="0013701E" w:rsidR="000965E9" w:rsidP="00030BC2" w:rsidRDefault="00616C9E" w14:paraId="07967E7C" w14:textId="20A36928">
            <w:pPr>
              <w:pStyle w:val="NormalWeb"/>
              <w:numPr>
                <w:ilvl w:val="0"/>
                <w:numId w:val="7"/>
              </w:numPr>
              <w:tabs>
                <w:tab w:val="left" w:pos="289"/>
              </w:tabs>
              <w:spacing w:after="0" w:afterAutospacing="0" w:line="360" w:lineRule="auto"/>
              <w:rPr>
                <w:rFonts w:ascii="Arial" w:hAnsi="Arial" w:cs="Arial"/>
              </w:rPr>
            </w:pPr>
            <w:r w:rsidRPr="004162DE">
              <w:rPr>
                <w:rFonts w:ascii="Arial" w:hAnsi="Arial" w:cs="Arial"/>
                <w:sz w:val="22"/>
                <w:szCs w:val="22"/>
              </w:rPr>
              <w:t xml:space="preserve">It is written in </w:t>
            </w:r>
            <w:r w:rsidRPr="004162D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 xml:space="preserve">plain </w:t>
            </w:r>
            <w:r w:rsidR="000624F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E</w:t>
            </w:r>
            <w:r w:rsidRPr="004162DE" w:rsidR="000624FE">
              <w:rPr>
                <w:rFonts w:ascii="Arial" w:hAnsi="Arial" w:cs="Arial"/>
                <w:b/>
                <w:bCs/>
                <w:color w:val="0070C0"/>
                <w:sz w:val="22"/>
                <w:szCs w:val="22"/>
              </w:rPr>
              <w:t>nglish</w:t>
            </w:r>
            <w:r w:rsidRPr="004162DE">
              <w:rPr>
                <w:rFonts w:ascii="Arial" w:hAnsi="Arial" w:cs="Arial"/>
                <w:color w:val="0070C0"/>
                <w:sz w:val="22"/>
                <w:szCs w:val="22"/>
              </w:rPr>
              <w:t xml:space="preserve"> </w:t>
            </w:r>
            <w:r w:rsidRPr="004162DE" w:rsidR="003D7263">
              <w:rPr>
                <w:rFonts w:ascii="Arial" w:hAnsi="Arial" w:cs="Arial"/>
                <w:sz w:val="22"/>
                <w:szCs w:val="22"/>
              </w:rPr>
              <w:t xml:space="preserve">with simple </w:t>
            </w:r>
            <w:r w:rsidRPr="004162DE" w:rsidR="00660AD2">
              <w:rPr>
                <w:rFonts w:ascii="Arial" w:hAnsi="Arial" w:cs="Arial"/>
                <w:sz w:val="22"/>
                <w:szCs w:val="22"/>
              </w:rPr>
              <w:t xml:space="preserve">short </w:t>
            </w:r>
            <w:r w:rsidRPr="004162DE" w:rsidR="003D7263">
              <w:rPr>
                <w:rFonts w:ascii="Arial" w:hAnsi="Arial" w:cs="Arial"/>
                <w:sz w:val="22"/>
                <w:szCs w:val="22"/>
              </w:rPr>
              <w:t>sentence structures.</w:t>
            </w:r>
          </w:p>
        </w:tc>
      </w:tr>
      <w:tr w:rsidR="00A10EEF" w:rsidTr="00AC4329" w14:paraId="2255AD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gridAfter w:val="1"/>
          <w:wAfter w:w="86" w:type="dxa"/>
        </w:trPr>
        <w:tc>
          <w:tcPr>
            <w:tcW w:w="15309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F97591" w:rsidP="0006703D" w:rsidRDefault="00A10EEF" w14:paraId="71E7F009" w14:textId="77777777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bookmarkStart w:name="__RefHeading___Toc2268_915368314" w:id="0"/>
            <w:bookmarkEnd w:id="0"/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Section 1: General </w:t>
            </w:r>
            <w:r w:rsidRPr="0006703D" w:rsidR="00D9587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verview </w:t>
            </w:r>
            <w:r w:rsidRPr="0006703D" w:rsidR="00D9587C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of the activity under consideration</w:t>
            </w:r>
          </w:p>
          <w:p w:rsidRPr="0006703D" w:rsidR="0006703D" w:rsidP="0006703D" w:rsidRDefault="0006703D" w14:paraId="0D6622E7" w14:textId="3E0BFDAA"/>
        </w:tc>
      </w:tr>
    </w:tbl>
    <w:p w:rsidR="00A10EEF" w:rsidP="00F80A89" w:rsidRDefault="00A10EEF" w14:paraId="6B585477" w14:textId="77777777"/>
    <w:tbl>
      <w:tblPr>
        <w:tblStyle w:val="TableGrid"/>
        <w:tblW w:w="0" w:type="auto"/>
        <w:tblBorders>
          <w:top w:val="single" w:color="D9D9D9" w:themeColor="background1" w:themeShade="D9" w:sz="4" w:space="0"/>
          <w:left w:val="single" w:color="D9D9D9" w:themeColor="background1" w:themeShade="D9" w:sz="4" w:space="0"/>
          <w:bottom w:val="single" w:color="D9D9D9" w:themeColor="background1" w:themeShade="D9" w:sz="4" w:space="0"/>
          <w:right w:val="single" w:color="D9D9D9" w:themeColor="background1" w:themeShade="D9" w:sz="4" w:space="0"/>
          <w:insideH w:val="single" w:color="D9D9D9" w:themeColor="background1" w:themeShade="D9" w:sz="4" w:space="0"/>
          <w:insideV w:val="single" w:color="D9D9D9" w:themeColor="background1" w:themeShade="D9" w:sz="4" w:space="0"/>
        </w:tblBorders>
        <w:tblLook w:val="04A0" w:firstRow="1" w:lastRow="0" w:firstColumn="1" w:lastColumn="0" w:noHBand="0" w:noVBand="1"/>
      </w:tblPr>
      <w:tblGrid>
        <w:gridCol w:w="550"/>
        <w:gridCol w:w="3546"/>
        <w:gridCol w:w="10"/>
        <w:gridCol w:w="4244"/>
        <w:gridCol w:w="9"/>
        <w:gridCol w:w="538"/>
        <w:gridCol w:w="12"/>
        <w:gridCol w:w="2684"/>
        <w:gridCol w:w="26"/>
        <w:gridCol w:w="3666"/>
      </w:tblGrid>
      <w:tr w:rsidR="00DA5C2E" w:rsidTr="4864F1EB" w14:paraId="32B9D0D3" w14:textId="77777777">
        <w:trPr>
          <w:trHeight w:val="2357"/>
        </w:trPr>
        <w:tc>
          <w:tcPr>
            <w:tcW w:w="550" w:type="dxa"/>
            <w:shd w:val="clear" w:color="auto" w:fill="000000" w:themeFill="text1"/>
          </w:tcPr>
          <w:p w:rsidRPr="006E6446" w:rsidR="00DA5C2E" w:rsidP="000B3F48" w:rsidRDefault="00DA5C2E" w14:paraId="236BFC62" w14:textId="0F6AA9F0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1.</w:t>
            </w:r>
          </w:p>
        </w:tc>
        <w:tc>
          <w:tcPr>
            <w:tcW w:w="3546" w:type="dxa"/>
            <w:shd w:val="clear" w:color="auto" w:fill="F2F2F2" w:themeFill="background1" w:themeFillShade="F2"/>
          </w:tcPr>
          <w:p w:rsidR="00DA5C2E" w:rsidP="000B3F48" w:rsidRDefault="00DA5C2E" w14:paraId="4A036DEE" w14:textId="40E6DF22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6703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Name of activity being assessed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</w:p>
          <w:p w:rsidRPr="007E4CDC" w:rsidR="00DA5C2E" w:rsidP="000B3F48" w:rsidRDefault="00DA5C2E" w14:paraId="2476538B" w14:textId="77777777">
            <w:pPr>
              <w:contextualSpacing/>
            </w:pPr>
          </w:p>
          <w:p w:rsidRPr="00775A20" w:rsidR="00DA5C2E" w:rsidP="000B3F48" w:rsidRDefault="00DA5C2E" w14:paraId="5E1C414A" w14:textId="07DD4CDD">
            <w:pPr>
              <w:contextualSpacing/>
              <w:rPr>
                <w:b/>
                <w:bCs/>
                <w:color w:val="0070C0"/>
              </w:rPr>
            </w:pPr>
            <w:r w:rsidRPr="00775A20">
              <w:rPr>
                <w:b/>
                <w:bCs/>
                <w:color w:val="0070C0"/>
              </w:rPr>
              <w:t xml:space="preserve">For example: </w:t>
            </w:r>
          </w:p>
          <w:p w:rsidRPr="007E4CDC" w:rsidR="00DA5C2E" w:rsidP="000B3F48" w:rsidRDefault="00DA5C2E" w14:paraId="5442AD84" w14:textId="62AE1894">
            <w:pPr>
              <w:contextualSpacing/>
              <w:rPr>
                <w:color w:val="0070C0"/>
              </w:rPr>
            </w:pPr>
            <w:r>
              <w:rPr>
                <w:color w:val="0070C0"/>
              </w:rPr>
              <w:t>-</w:t>
            </w:r>
            <w:r w:rsidRPr="007E4CDC">
              <w:rPr>
                <w:color w:val="0070C0"/>
              </w:rPr>
              <w:t>New policy</w:t>
            </w:r>
            <w:r>
              <w:rPr>
                <w:color w:val="0070C0"/>
              </w:rPr>
              <w:t>,</w:t>
            </w:r>
          </w:p>
          <w:p w:rsidR="00DA5C2E" w:rsidP="000B3F48" w:rsidRDefault="00DA5C2E" w14:paraId="2DA9193E" w14:textId="77777777">
            <w:pPr>
              <w:contextualSpacing/>
              <w:rPr>
                <w:color w:val="0070C0"/>
              </w:rPr>
            </w:pPr>
            <w:r>
              <w:rPr>
                <w:color w:val="0070C0"/>
              </w:rPr>
              <w:t>-</w:t>
            </w:r>
            <w:r w:rsidRPr="007E4CDC">
              <w:rPr>
                <w:color w:val="0070C0"/>
              </w:rPr>
              <w:t>Review of existing policy</w:t>
            </w:r>
            <w:r>
              <w:rPr>
                <w:color w:val="0070C0"/>
              </w:rPr>
              <w:t>,</w:t>
            </w:r>
          </w:p>
          <w:p w:rsidRPr="007E4CDC" w:rsidR="00DA5C2E" w:rsidP="000B3F48" w:rsidRDefault="00DA5C2E" w14:paraId="0627113C" w14:textId="1BB38CAE">
            <w:pPr>
              <w:contextualSpacing/>
              <w:rPr>
                <w:color w:val="0070C0"/>
              </w:rPr>
            </w:pPr>
            <w:r>
              <w:rPr>
                <w:color w:val="0070C0"/>
              </w:rPr>
              <w:t>-</w:t>
            </w:r>
            <w:r w:rsidRPr="007E4CDC">
              <w:rPr>
                <w:color w:val="0070C0"/>
              </w:rPr>
              <w:t>Changes in service</w:t>
            </w:r>
            <w:r>
              <w:rPr>
                <w:color w:val="0070C0"/>
              </w:rPr>
              <w:t>(</w:t>
            </w:r>
            <w:r w:rsidRPr="007E4CDC">
              <w:rPr>
                <w:color w:val="0070C0"/>
              </w:rPr>
              <w:t>s</w:t>
            </w:r>
            <w:r>
              <w:rPr>
                <w:color w:val="0070C0"/>
              </w:rPr>
              <w:t>),</w:t>
            </w:r>
          </w:p>
          <w:p w:rsidRPr="006966F8" w:rsidR="006966F8" w:rsidP="000B3F48" w:rsidRDefault="00DA5C2E" w14:paraId="00BE02CA" w14:textId="259A7E14">
            <w:pPr>
              <w:contextualSpacing/>
              <w:rPr>
                <w:color w:val="0070C0"/>
              </w:rPr>
            </w:pPr>
            <w:r>
              <w:rPr>
                <w:color w:val="0070C0"/>
              </w:rPr>
              <w:t>-</w:t>
            </w:r>
            <w:r w:rsidRPr="007E4CDC">
              <w:rPr>
                <w:color w:val="0070C0"/>
              </w:rPr>
              <w:t>New project(s), etc.</w:t>
            </w:r>
          </w:p>
        </w:tc>
        <w:tc>
          <w:tcPr>
            <w:tcW w:w="4254" w:type="dxa"/>
            <w:gridSpan w:val="2"/>
          </w:tcPr>
          <w:p w:rsidR="00DA5C2E" w:rsidP="000B3F48" w:rsidRDefault="00263C30" w14:paraId="319AF892" w14:textId="4B0C406C">
            <w:pPr>
              <w:contextualSpacing/>
            </w:pPr>
            <w:r>
              <w:t xml:space="preserve">This </w:t>
            </w:r>
            <w:r w:rsidR="00AC5D39">
              <w:t xml:space="preserve">EIA forms </w:t>
            </w:r>
            <w:r w:rsidR="00E353FC">
              <w:t xml:space="preserve">part of the Resident Involvement and Engagement Strategy </w:t>
            </w:r>
            <w:r w:rsidR="00B11A58">
              <w:t>2025 - 2028</w:t>
            </w:r>
          </w:p>
        </w:tc>
        <w:tc>
          <w:tcPr>
            <w:tcW w:w="547" w:type="dxa"/>
            <w:gridSpan w:val="2"/>
            <w:shd w:val="clear" w:color="auto" w:fill="000000" w:themeFill="text1"/>
          </w:tcPr>
          <w:p w:rsidRPr="00DA5C2E" w:rsidR="00DA5C2E" w:rsidP="000B3F48" w:rsidRDefault="00DA5C2E" w14:paraId="144A33C2" w14:textId="487B2543">
            <w:pPr>
              <w:contextualSpacing/>
              <w:rPr>
                <w:b/>
                <w:bCs/>
              </w:rPr>
            </w:pPr>
            <w:bookmarkStart w:name="Text8" w:id="1"/>
            <w:r w:rsidRPr="00DA5C2E">
              <w:rPr>
                <w:b/>
                <w:bCs/>
              </w:rPr>
              <w:t>2.</w:t>
            </w:r>
          </w:p>
        </w:tc>
        <w:tc>
          <w:tcPr>
            <w:tcW w:w="2696" w:type="dxa"/>
            <w:gridSpan w:val="2"/>
            <w:shd w:val="clear" w:color="auto" w:fill="F2F2F2" w:themeFill="background1" w:themeFillShade="F2"/>
          </w:tcPr>
          <w:p w:rsidRPr="0006703D" w:rsidR="00DA5C2E" w:rsidP="000B3F48" w:rsidRDefault="00DA5C2E" w14:paraId="003979DE" w14:textId="77777777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The implementation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 xml:space="preserve"> date of the activity under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c</w:t>
            </w:r>
            <w:r w:rsidRPr="0006703D">
              <w:rPr>
                <w:rFonts w:ascii="Arial" w:hAnsi="Arial" w:cs="Arial"/>
                <w:b/>
                <w:bCs/>
                <w:color w:val="000000" w:themeColor="text1"/>
              </w:rPr>
              <w:t>onsideration:</w:t>
            </w:r>
          </w:p>
          <w:p w:rsidR="00DA5C2E" w:rsidP="000B3F48" w:rsidRDefault="00DA5C2E" w14:paraId="7DB05770" w14:textId="4DC7F30F">
            <w:pPr>
              <w:contextualSpacing/>
            </w:pPr>
          </w:p>
        </w:tc>
        <w:bookmarkEnd w:id="1"/>
        <w:tc>
          <w:tcPr>
            <w:tcW w:w="3692" w:type="dxa"/>
            <w:gridSpan w:val="2"/>
          </w:tcPr>
          <w:p w:rsidR="00DA5C2E" w:rsidP="000B3F48" w:rsidRDefault="3BD4C146" w14:paraId="147DA1EE" w14:textId="0F7A518D">
            <w:pPr>
              <w:contextualSpacing/>
            </w:pPr>
            <w:r>
              <w:t>11 December (subject to Cabinet approval)</w:t>
            </w:r>
          </w:p>
        </w:tc>
      </w:tr>
      <w:tr w:rsidR="00DA5C2E" w:rsidTr="4864F1EB" w14:paraId="73E033A3" w14:textId="77777777">
        <w:trPr>
          <w:trHeight w:val="604"/>
        </w:trPr>
        <w:tc>
          <w:tcPr>
            <w:tcW w:w="550" w:type="dxa"/>
            <w:shd w:val="clear" w:color="auto" w:fill="000000" w:themeFill="text1"/>
          </w:tcPr>
          <w:p w:rsidRPr="006E6446" w:rsidR="00DA5C2E" w:rsidP="000B3F48" w:rsidRDefault="00DA5C2E" w14:paraId="3DDAA07B" w14:textId="72C1FE66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3.</w:t>
            </w:r>
          </w:p>
        </w:tc>
        <w:tc>
          <w:tcPr>
            <w:tcW w:w="3546" w:type="dxa"/>
            <w:shd w:val="clear" w:color="auto" w:fill="F2F2F2" w:themeFill="background1" w:themeFillShade="F2"/>
          </w:tcPr>
          <w:p w:rsidRPr="003419A4" w:rsidR="00DA5C2E" w:rsidP="000B3F48" w:rsidRDefault="00DA5C2E" w14:paraId="074B6993" w14:textId="2C9E48A8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Directorate/Department(s):</w:t>
            </w:r>
          </w:p>
        </w:tc>
        <w:tc>
          <w:tcPr>
            <w:tcW w:w="4254" w:type="dxa"/>
            <w:gridSpan w:val="2"/>
          </w:tcPr>
          <w:p w:rsidR="00DA5C2E" w:rsidP="000B3F48" w:rsidRDefault="00F65149" w14:paraId="731DEC8A" w14:textId="5F77095D">
            <w:pPr>
              <w:contextualSpacing/>
            </w:pPr>
            <w:r>
              <w:t>Housing Services</w:t>
            </w:r>
            <w:r w:rsidR="003545E5"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name="Text49" w:id="2"/>
            <w:r w:rsidR="003545E5">
              <w:instrText xml:space="preserve"> FORMTEXT </w:instrText>
            </w:r>
            <w:r w:rsidR="003545E5">
              <w:fldChar w:fldCharType="separate"/>
            </w:r>
            <w:r w:rsidR="003545E5">
              <w:fldChar w:fldCharType="end"/>
            </w:r>
            <w:bookmarkEnd w:id="2"/>
          </w:p>
        </w:tc>
        <w:tc>
          <w:tcPr>
            <w:tcW w:w="547" w:type="dxa"/>
            <w:gridSpan w:val="2"/>
            <w:shd w:val="clear" w:color="auto" w:fill="000000" w:themeFill="text1"/>
          </w:tcPr>
          <w:p w:rsidRPr="006E6446" w:rsidR="00DA5C2E" w:rsidP="000B3F48" w:rsidRDefault="00DA5C2E" w14:paraId="5E08568D" w14:textId="74736A7B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4.</w:t>
            </w:r>
          </w:p>
        </w:tc>
        <w:tc>
          <w:tcPr>
            <w:tcW w:w="2696" w:type="dxa"/>
            <w:gridSpan w:val="2"/>
            <w:shd w:val="clear" w:color="auto" w:fill="F2F2F2" w:themeFill="background1" w:themeFillShade="F2"/>
          </w:tcPr>
          <w:p w:rsidR="00DA5C2E" w:rsidP="000B3F48" w:rsidRDefault="00DA5C2E" w14:paraId="2B99A859" w14:textId="77777777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Service Area(s):</w:t>
            </w:r>
          </w:p>
          <w:p w:rsidRPr="00D37622" w:rsidR="00D37622" w:rsidP="000B3F48" w:rsidRDefault="00D37622" w14:paraId="00ED5923" w14:textId="0727A80B">
            <w:pPr>
              <w:contextualSpacing/>
            </w:pPr>
          </w:p>
        </w:tc>
        <w:tc>
          <w:tcPr>
            <w:tcW w:w="3692" w:type="dxa"/>
            <w:gridSpan w:val="2"/>
          </w:tcPr>
          <w:p w:rsidR="00DA5C2E" w:rsidP="000B3F48" w:rsidRDefault="009A3AFC" w14:paraId="2C813522" w14:textId="68DDD179">
            <w:pPr>
              <w:contextualSpacing/>
            </w:pPr>
            <w:r>
              <w:t>Strategy and Performance</w:t>
            </w:r>
          </w:p>
        </w:tc>
      </w:tr>
      <w:tr w:rsidR="00DA5C2E" w:rsidTr="4864F1EB" w14:paraId="13509148" w14:textId="77777777">
        <w:trPr>
          <w:trHeight w:val="853"/>
        </w:trPr>
        <w:tc>
          <w:tcPr>
            <w:tcW w:w="550" w:type="dxa"/>
            <w:shd w:val="clear" w:color="auto" w:fill="000000" w:themeFill="text1"/>
          </w:tcPr>
          <w:p w:rsidR="00DA5C2E" w:rsidP="000B3F48" w:rsidRDefault="00DA5C2E" w14:paraId="3DA67F73" w14:textId="77777777">
            <w:pPr>
              <w:contextualSpacing/>
              <w:rPr>
                <w:b/>
                <w:bCs/>
              </w:rPr>
            </w:pPr>
          </w:p>
          <w:p w:rsidRPr="006E6446" w:rsidR="00DA5C2E" w:rsidP="000B3F48" w:rsidRDefault="00DA5C2E" w14:paraId="7B29FB32" w14:textId="785DB2EF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5.</w:t>
            </w:r>
          </w:p>
        </w:tc>
        <w:tc>
          <w:tcPr>
            <w:tcW w:w="3546" w:type="dxa"/>
            <w:shd w:val="clear" w:color="auto" w:fill="F2F2F2" w:themeFill="background1" w:themeFillShade="F2"/>
          </w:tcPr>
          <w:p w:rsidR="00DA5C2E" w:rsidP="000B3F48" w:rsidRDefault="00DA5C2E" w14:paraId="437A68CB" w14:textId="2FBB09EB">
            <w:pPr>
              <w:pStyle w:val="Heading2"/>
              <w:spacing w:before="0"/>
              <w:contextualSpacing/>
              <w:rPr>
                <w:b/>
                <w:bCs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Who is (are) the assessment lead(s): </w:t>
            </w:r>
          </w:p>
          <w:p w:rsidRPr="00C92A5D" w:rsidR="00DA5C2E" w:rsidP="000B3F48" w:rsidRDefault="00DA5C2E" w14:paraId="1B2C3840" w14:textId="1275924E">
            <w:pPr>
              <w:contextualSpacing/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:rsidRPr="0066447B" w:rsidR="00DA5C2E" w:rsidP="000B3F48" w:rsidRDefault="00DA5C2E" w14:paraId="55C99E83" w14:textId="612679BC">
            <w:pPr>
              <w:contextualSpacing/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:rsidRPr="000965E9" w:rsidR="00DA5C2E" w:rsidP="000B3F48" w:rsidRDefault="00DA5C2E" w14:paraId="1496A2E1" w14:textId="23B38BFD">
            <w:pPr>
              <w:contextualSpacing/>
              <w:rPr>
                <w:b/>
                <w:bCs/>
              </w:rPr>
            </w:pPr>
            <w:r w:rsidRPr="0066447B">
              <w:rPr>
                <w:color w:val="0070C0"/>
              </w:rPr>
              <w:t>-Email address</w:t>
            </w:r>
          </w:p>
        </w:tc>
        <w:tc>
          <w:tcPr>
            <w:tcW w:w="4254" w:type="dxa"/>
            <w:gridSpan w:val="2"/>
          </w:tcPr>
          <w:p w:rsidR="008E6ADF" w:rsidP="000B3F48" w:rsidRDefault="009A3AFC" w14:paraId="6AD4FC91" w14:textId="7630AC3D">
            <w:pPr>
              <w:contextualSpacing/>
            </w:pPr>
            <w:r>
              <w:t xml:space="preserve">Pete Davies </w:t>
            </w:r>
          </w:p>
          <w:p w:rsidR="009A3AFC" w:rsidP="000B3F48" w:rsidRDefault="00E13A17" w14:paraId="455E5C81" w14:textId="687CDA2F">
            <w:pPr>
              <w:contextualSpacing/>
            </w:pPr>
            <w:r>
              <w:t xml:space="preserve">Interim </w:t>
            </w:r>
            <w:r w:rsidR="009A3AFC">
              <w:t xml:space="preserve">Resident Involvement </w:t>
            </w:r>
            <w:r w:rsidR="456A5D73">
              <w:t>Lead</w:t>
            </w:r>
          </w:p>
          <w:p w:rsidR="456A5D73" w:rsidP="6B036825" w:rsidRDefault="456A5D73" w14:paraId="3A94BD51" w14:textId="19CB2B5F">
            <w:pPr>
              <w:contextualSpacing/>
            </w:pPr>
            <w:r>
              <w:t>pdavies@oxford.gov.uk</w:t>
            </w:r>
          </w:p>
          <w:p w:rsidR="00617238" w:rsidP="000B3F48" w:rsidRDefault="00617238" w14:paraId="71F35300" w14:textId="2FE830F8">
            <w:pPr>
              <w:contextualSpacing/>
            </w:pPr>
          </w:p>
        </w:tc>
        <w:tc>
          <w:tcPr>
            <w:tcW w:w="547" w:type="dxa"/>
            <w:gridSpan w:val="2"/>
            <w:tcBorders>
              <w:bottom w:val="single" w:color="D9D9D9" w:themeColor="background1" w:themeShade="D9" w:sz="4" w:space="0"/>
            </w:tcBorders>
            <w:shd w:val="clear" w:color="auto" w:fill="000000" w:themeFill="text1"/>
          </w:tcPr>
          <w:p w:rsidRPr="006E6446" w:rsidR="00DA5C2E" w:rsidP="000B3F48" w:rsidRDefault="00DA5C2E" w14:paraId="1EC408DC" w14:textId="556CF8A6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6.</w:t>
            </w:r>
          </w:p>
        </w:tc>
        <w:tc>
          <w:tcPr>
            <w:tcW w:w="2696" w:type="dxa"/>
            <w:gridSpan w:val="2"/>
            <w:tcBorders>
              <w:bottom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="00DA5C2E" w:rsidP="000B3F48" w:rsidRDefault="00DA5C2E" w14:paraId="5E202F3A" w14:textId="066F4131">
            <w:pPr>
              <w:contextualSpacing/>
              <w:rPr>
                <w:b/>
                <w:bCs/>
                <w:color w:val="2F5496" w:themeColor="accent1" w:themeShade="BF"/>
              </w:rPr>
            </w:pP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Contact details</w:t>
            </w:r>
            <w:r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, </w:t>
            </w:r>
            <w:r w:rsidRPr="003419A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in case there are queries</w:t>
            </w:r>
            <w:r w:rsidRPr="003419A4">
              <w:rPr>
                <w:b/>
                <w:bCs/>
                <w:color w:val="000000" w:themeColor="text1"/>
              </w:rPr>
              <w:t>:</w:t>
            </w:r>
          </w:p>
          <w:p w:rsidRPr="00C92A5D" w:rsidR="00DA5C2E" w:rsidP="000B3F48" w:rsidRDefault="00DA5C2E" w14:paraId="6D563A70" w14:textId="3825D5DE">
            <w:pPr>
              <w:contextualSpacing/>
              <w:rPr>
                <w:b/>
                <w:bCs/>
                <w:color w:val="0070C0"/>
              </w:rPr>
            </w:pPr>
            <w:r w:rsidRPr="00C92A5D">
              <w:rPr>
                <w:b/>
                <w:bCs/>
                <w:color w:val="0070C0"/>
              </w:rPr>
              <w:t>Please provide:</w:t>
            </w:r>
          </w:p>
          <w:p w:rsidRPr="0066447B" w:rsidR="00DA5C2E" w:rsidP="000B3F48" w:rsidRDefault="00DA5C2E" w14:paraId="34DC714A" w14:textId="77777777">
            <w:pPr>
              <w:contextualSpacing/>
              <w:rPr>
                <w:color w:val="0070C0"/>
              </w:rPr>
            </w:pPr>
            <w:r w:rsidRPr="0066447B">
              <w:rPr>
                <w:color w:val="0070C0"/>
              </w:rPr>
              <w:t xml:space="preserve">-Name </w:t>
            </w:r>
          </w:p>
          <w:p w:rsidR="00DA5C2E" w:rsidP="000B3F48" w:rsidRDefault="00DA5C2E" w14:paraId="54891C9B" w14:textId="77777777">
            <w:pPr>
              <w:contextualSpacing/>
              <w:rPr>
                <w:color w:val="0070C0"/>
              </w:rPr>
            </w:pPr>
            <w:r w:rsidRPr="0066447B">
              <w:rPr>
                <w:color w:val="0070C0"/>
              </w:rPr>
              <w:t>-Email address</w:t>
            </w:r>
          </w:p>
          <w:p w:rsidR="006966F8" w:rsidP="000B3F48" w:rsidRDefault="006966F8" w14:paraId="61949C16" w14:textId="1FE56010">
            <w:pPr>
              <w:contextualSpacing/>
            </w:pPr>
          </w:p>
        </w:tc>
        <w:tc>
          <w:tcPr>
            <w:tcW w:w="3692" w:type="dxa"/>
            <w:gridSpan w:val="2"/>
            <w:tcBorders>
              <w:bottom w:val="single" w:color="D9D9D9" w:themeColor="background1" w:themeShade="D9" w:sz="4" w:space="0"/>
            </w:tcBorders>
          </w:tcPr>
          <w:p w:rsidR="0057304D" w:rsidP="000B3F48" w:rsidRDefault="009A3AFC" w14:paraId="6569A397" w14:textId="5339704A">
            <w:pPr>
              <w:contextualSpacing/>
            </w:pPr>
            <w:r>
              <w:t>Pete Davies</w:t>
            </w:r>
          </w:p>
          <w:p w:rsidR="000D0038" w:rsidP="000B3F48" w:rsidRDefault="000D0038" w14:paraId="7FDDFACB" w14:textId="7A819CD8">
            <w:pPr>
              <w:contextualSpacing/>
            </w:pPr>
            <w:hyperlink w:history="1" r:id="rId17">
              <w:r w:rsidRPr="00EB38C8">
                <w:rPr>
                  <w:rStyle w:val="Hyperlink"/>
                </w:rPr>
                <w:t>PDavies@oxford.gov.uk</w:t>
              </w:r>
            </w:hyperlink>
          </w:p>
          <w:p w:rsidR="00DA5C2E" w:rsidP="000B3F48" w:rsidRDefault="00A86899" w14:paraId="1D34F2BA" w14:textId="5AEE37C2">
            <w:pPr>
              <w:contextualSpacing/>
            </w:pPr>
            <w:r>
              <w:fldChar w:fldCharType="begin">
                <w:ffData>
                  <w:name w:val="Text33"/>
                  <w:enabled/>
                  <w:calcOnExit w:val="0"/>
                  <w:textInput>
                    <w:default w:val="Full names and emails "/>
                  </w:textInput>
                </w:ffData>
              </w:fldChar>
            </w:r>
            <w:bookmarkStart w:name="Text33" w:id="3"/>
            <w:r>
              <w:instrText xml:space="preserve"> FORMTEXT </w:instrText>
            </w:r>
            <w:r>
              <w:fldChar w:fldCharType="separate"/>
            </w:r>
            <w:r>
              <w:fldChar w:fldCharType="end"/>
            </w:r>
            <w:bookmarkEnd w:id="3"/>
          </w:p>
        </w:tc>
      </w:tr>
      <w:tr w:rsidR="00DA5C2E" w:rsidTr="4864F1EB" w14:paraId="5173F2CA" w14:textId="77777777">
        <w:trPr>
          <w:trHeight w:val="984"/>
        </w:trPr>
        <w:tc>
          <w:tcPr>
            <w:tcW w:w="550" w:type="dxa"/>
            <w:shd w:val="clear" w:color="auto" w:fill="000000" w:themeFill="text1"/>
          </w:tcPr>
          <w:p w:rsidRPr="006E6446" w:rsidR="00DA5C2E" w:rsidP="000B3F48" w:rsidRDefault="00DA5C2E" w14:paraId="7EB70C72" w14:textId="51623EF7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7.</w:t>
            </w:r>
          </w:p>
        </w:tc>
        <w:tc>
          <w:tcPr>
            <w:tcW w:w="3546" w:type="dxa"/>
            <w:shd w:val="clear" w:color="auto" w:fill="F2F2F2" w:themeFill="background1" w:themeFillShade="F2"/>
          </w:tcPr>
          <w:p w:rsidRPr="003419A4" w:rsidR="00DA5C2E" w:rsidP="000B3F48" w:rsidRDefault="00DA5C2E" w14:paraId="2A1CD48B" w14:textId="1E3EB520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Is this a new or ongoing </w:t>
            </w:r>
            <w:proofErr w:type="spellStart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EqIA</w:t>
            </w:r>
            <w:proofErr w:type="spellEnd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:rsidR="00DA5C2E" w:rsidP="000B3F48" w:rsidRDefault="00DA5C2E" w14:paraId="5022FD89" w14:textId="77777777">
            <w:pPr>
              <w:pStyle w:val="Heading2"/>
              <w:spacing w:before="0"/>
              <w:contextualSpacing/>
            </w:pPr>
          </w:p>
          <w:p w:rsidR="00DA5C2E" w:rsidP="000B3F48" w:rsidRDefault="00DA5C2E" w14:paraId="4F6560AF" w14:textId="1C8B6134">
            <w:pPr>
              <w:contextualSpacing/>
            </w:pPr>
          </w:p>
        </w:tc>
        <w:tc>
          <w:tcPr>
            <w:tcW w:w="4254" w:type="dxa"/>
            <w:gridSpan w:val="2"/>
          </w:tcPr>
          <w:p w:rsidR="002D66E5" w:rsidP="000B3F48" w:rsidRDefault="002D66E5" w14:paraId="781F3793" w14:textId="77777777">
            <w:pPr>
              <w:contextualSpacing/>
            </w:pPr>
          </w:p>
          <w:p w:rsidR="00DA5C2E" w:rsidP="000B3F48" w:rsidRDefault="00DA5C2E" w14:paraId="1549D392" w14:textId="459A71F7">
            <w:pPr>
              <w:contextualSpacing/>
            </w:pPr>
            <w:r w:rsidRPr="002D567C">
              <w:rPr>
                <w:b/>
                <w:bCs/>
              </w:rPr>
              <w:t xml:space="preserve">New      </w:t>
            </w:r>
            <w:r>
              <w:t xml:space="preserve">                                   </w:t>
            </w:r>
            <w:r w:rsidR="0064324D">
              <w:t xml:space="preserve"> </w:t>
            </w:r>
            <w:r>
              <w:t xml:space="preserve">  </w:t>
            </w:r>
            <w:r w:rsidR="007222B4">
              <w:rPr>
                <w:color w:val="2B579A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" w:id="4"/>
            <w:r w:rsidR="007222B4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7222B4">
              <w:rPr>
                <w:color w:val="2B579A"/>
                <w:shd w:val="clear" w:color="auto" w:fill="E6E6E6"/>
              </w:rPr>
            </w:r>
            <w:r w:rsidR="007222B4">
              <w:rPr>
                <w:color w:val="2B579A"/>
                <w:shd w:val="clear" w:color="auto" w:fill="E6E6E6"/>
              </w:rPr>
              <w:fldChar w:fldCharType="separate"/>
            </w:r>
            <w:r w:rsidR="007222B4">
              <w:rPr>
                <w:color w:val="2B579A"/>
                <w:shd w:val="clear" w:color="auto" w:fill="E6E6E6"/>
              </w:rPr>
              <w:fldChar w:fldCharType="end"/>
            </w:r>
            <w:bookmarkEnd w:id="4"/>
          </w:p>
          <w:p w:rsidR="00DA5C2E" w:rsidP="000B3F48" w:rsidRDefault="00DA5C2E" w14:paraId="7F3AE95F" w14:textId="42A0E372">
            <w:pPr>
              <w:contextualSpacing/>
            </w:pPr>
            <w:r>
              <w:t xml:space="preserve">Extension to existing </w:t>
            </w:r>
            <w:proofErr w:type="spellStart"/>
            <w:r>
              <w:t>EqIA</w:t>
            </w:r>
            <w:proofErr w:type="spellEnd"/>
            <w:r>
              <w:t xml:space="preserve">      </w:t>
            </w:r>
            <w:r w:rsidR="00D8691C">
              <w:t xml:space="preserve"> </w:t>
            </w:r>
            <w:r>
              <w:t xml:space="preserve">  </w:t>
            </w:r>
            <w:r w:rsidR="007222B4">
              <w:rPr>
                <w:color w:val="2B579A"/>
                <w:shd w:val="clear" w:color="auto" w:fill="E6E6E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2" w:id="5"/>
            <w:r w:rsidR="007222B4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7222B4">
              <w:rPr>
                <w:color w:val="2B579A"/>
                <w:shd w:val="clear" w:color="auto" w:fill="E6E6E6"/>
              </w:rPr>
            </w:r>
            <w:r w:rsidR="007222B4">
              <w:rPr>
                <w:color w:val="2B579A"/>
                <w:shd w:val="clear" w:color="auto" w:fill="E6E6E6"/>
              </w:rPr>
              <w:fldChar w:fldCharType="separate"/>
            </w:r>
            <w:r w:rsidR="007222B4">
              <w:rPr>
                <w:color w:val="2B579A"/>
                <w:shd w:val="clear" w:color="auto" w:fill="E6E6E6"/>
              </w:rPr>
              <w:fldChar w:fldCharType="end"/>
            </w:r>
            <w:bookmarkEnd w:id="5"/>
          </w:p>
        </w:tc>
        <w:tc>
          <w:tcPr>
            <w:tcW w:w="547" w:type="dxa"/>
            <w:gridSpan w:val="2"/>
            <w:tcBorders>
              <w:bottom w:val="single" w:color="auto" w:sz="4" w:space="0"/>
            </w:tcBorders>
            <w:shd w:val="clear" w:color="auto" w:fill="000000" w:themeFill="text1"/>
          </w:tcPr>
          <w:p w:rsidRPr="006E6446" w:rsidR="00DA5C2E" w:rsidP="000B3F48" w:rsidRDefault="00DA5C2E" w14:paraId="1217CC83" w14:textId="1F6882D9">
            <w:pPr>
              <w:contextualSpacing/>
              <w:rPr>
                <w:b/>
                <w:bCs/>
              </w:rPr>
            </w:pPr>
            <w:r w:rsidRPr="006E6446">
              <w:rPr>
                <w:b/>
                <w:bCs/>
              </w:rPr>
              <w:t>8.</w:t>
            </w:r>
          </w:p>
        </w:tc>
        <w:tc>
          <w:tcPr>
            <w:tcW w:w="2696" w:type="dxa"/>
            <w:gridSpan w:val="2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A93446" w:rsidR="00DA5C2E" w:rsidP="000B3F48" w:rsidRDefault="00DA5C2E" w14:paraId="360D7FC1" w14:textId="4413D8A4">
            <w:pPr>
              <w:contextualSpacing/>
            </w:pPr>
            <w:r>
              <w:t xml:space="preserve">If this is an extension of a previous </w:t>
            </w:r>
            <w:proofErr w:type="spellStart"/>
            <w:r>
              <w:t>EqIA</w:t>
            </w:r>
            <w:proofErr w:type="spellEnd"/>
            <w:r>
              <w:t xml:space="preserve">, please indicate where the previous </w:t>
            </w:r>
            <w:proofErr w:type="spellStart"/>
            <w:r>
              <w:t>EqIA</w:t>
            </w:r>
            <w:proofErr w:type="spellEnd"/>
            <w:r>
              <w:t xml:space="preserve"> is located and share the link to the said </w:t>
            </w:r>
            <w:proofErr w:type="spellStart"/>
            <w:r>
              <w:t>EqIA</w:t>
            </w:r>
            <w:proofErr w:type="spellEnd"/>
            <w:r>
              <w:t xml:space="preserve">. </w:t>
            </w:r>
          </w:p>
        </w:tc>
        <w:tc>
          <w:tcPr>
            <w:tcW w:w="3692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9543A" w:rsidR="0029543A" w:rsidP="007222B4" w:rsidRDefault="0029543A" w14:paraId="3EEAD180" w14:textId="2205DDDF">
            <w:pPr>
              <w:contextualSpacing/>
            </w:pPr>
          </w:p>
        </w:tc>
      </w:tr>
      <w:tr w:rsidR="00DA5C2E" w:rsidTr="4864F1EB" w14:paraId="77E9D8EB" w14:textId="77777777">
        <w:trPr>
          <w:trHeight w:val="255"/>
        </w:trPr>
        <w:tc>
          <w:tcPr>
            <w:tcW w:w="550" w:type="dxa"/>
            <w:shd w:val="clear" w:color="auto" w:fill="000000" w:themeFill="text1"/>
          </w:tcPr>
          <w:p w:rsidR="00DA5C2E" w:rsidP="000B3F48" w:rsidRDefault="00DA5C2E" w14:paraId="31102A79" w14:textId="4BB8AC3B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</w:tc>
        <w:tc>
          <w:tcPr>
            <w:tcW w:w="3546" w:type="dxa"/>
            <w:shd w:val="clear" w:color="auto" w:fill="F2F2F2" w:themeFill="background1" w:themeFillShade="F2"/>
          </w:tcPr>
          <w:p w:rsidRPr="003419A4" w:rsidR="00DA5C2E" w:rsidP="000B3F48" w:rsidRDefault="00DA5C2E" w14:paraId="543A2285" w14:textId="72A5DBC5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Date this </w:t>
            </w:r>
            <w:proofErr w:type="spellStart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EqIA</w:t>
            </w:r>
            <w:proofErr w:type="spellEnd"/>
            <w:r w:rsidRPr="003419A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started:</w:t>
            </w:r>
          </w:p>
        </w:tc>
        <w:tc>
          <w:tcPr>
            <w:tcW w:w="4254" w:type="dxa"/>
            <w:gridSpan w:val="2"/>
            <w:tcBorders>
              <w:right w:val="nil"/>
            </w:tcBorders>
          </w:tcPr>
          <w:p w:rsidR="004835A1" w:rsidP="000B3F48" w:rsidRDefault="6687D72D" w14:paraId="2CFAFBD5" w14:textId="16F1B97B">
            <w:pPr>
              <w:contextualSpacing/>
            </w:pPr>
            <w:r>
              <w:t xml:space="preserve">28 </w:t>
            </w:r>
            <w:r w:rsidR="2A8559CE">
              <w:t>Octo</w:t>
            </w:r>
            <w:r w:rsidR="007222B4">
              <w:t>ber 2025</w:t>
            </w:r>
          </w:p>
          <w:p w:rsidR="00C67E99" w:rsidP="000B3F48" w:rsidRDefault="00C67E99" w14:paraId="554B3BDB" w14:textId="1F6506B0">
            <w:pPr>
              <w:contextualSpacing/>
            </w:pPr>
          </w:p>
        </w:tc>
        <w:tc>
          <w:tcPr>
            <w:tcW w:w="547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DA5C2E" w:rsidP="000B3F48" w:rsidRDefault="00DA5C2E" w14:paraId="42441DD8" w14:textId="77777777">
            <w:pPr>
              <w:contextualSpacing/>
              <w:rPr>
                <w:b/>
                <w:bCs/>
              </w:rPr>
            </w:pPr>
          </w:p>
        </w:tc>
        <w:tc>
          <w:tcPr>
            <w:tcW w:w="2696" w:type="dxa"/>
            <w:gridSpan w:val="2"/>
            <w:tcBorders>
              <w:top w:val="single" w:color="D9D9D9" w:themeColor="background1" w:themeShade="D9" w:sz="4" w:space="0"/>
              <w:left w:val="nil"/>
              <w:bottom w:val="nil"/>
              <w:right w:val="nil"/>
            </w:tcBorders>
          </w:tcPr>
          <w:p w:rsidRPr="003419A4" w:rsidR="00DA5C2E" w:rsidP="000B3F48" w:rsidRDefault="00DA5C2E" w14:paraId="4A39C6C7" w14:textId="77777777">
            <w:pPr>
              <w:pStyle w:val="Heading2"/>
              <w:spacing w:before="0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692" w:type="dxa"/>
            <w:gridSpan w:val="2"/>
            <w:tcBorders>
              <w:top w:val="single" w:color="D9D9D9" w:themeColor="background1" w:themeShade="D9" w:sz="4" w:space="0"/>
              <w:left w:val="nil"/>
              <w:bottom w:val="nil"/>
              <w:right w:val="single" w:color="D9D9D9" w:themeColor="background1" w:themeShade="D9" w:sz="4" w:space="0"/>
            </w:tcBorders>
          </w:tcPr>
          <w:p w:rsidR="00DA5C2E" w:rsidP="000B3F48" w:rsidRDefault="00DA5C2E" w14:paraId="258B9BEF" w14:textId="77777777">
            <w:pPr>
              <w:contextualSpacing/>
            </w:pPr>
          </w:p>
        </w:tc>
      </w:tr>
      <w:tr w:rsidR="00DA5C2E" w:rsidTr="4864F1EB" w14:paraId="681330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5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</w:tcPr>
          <w:p w:rsidR="00DA5C2E" w:rsidP="000B3F48" w:rsidRDefault="001651C1" w14:paraId="5BED1B22" w14:textId="3FC444EC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 w:rsidRPr="001E6142" w:rsidR="00DA5C2E">
              <w:rPr>
                <w:b/>
                <w:bCs/>
              </w:rPr>
              <w:t>.</w:t>
            </w:r>
          </w:p>
          <w:p w:rsidRPr="00CA1F96" w:rsidR="00DA5C2E" w:rsidP="000B3F48" w:rsidRDefault="00DA5C2E" w14:paraId="3236C503" w14:textId="77777777">
            <w:pPr>
              <w:contextualSpacing/>
              <w:rPr>
                <w:b/>
                <w:bCs/>
              </w:rPr>
            </w:pPr>
            <w:r>
              <w:t xml:space="preserve"> </w:t>
            </w:r>
          </w:p>
        </w:tc>
        <w:tc>
          <w:tcPr>
            <w:tcW w:w="3556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</w:tcPr>
          <w:p w:rsidRPr="00261192" w:rsidR="00DA5C2E" w:rsidP="000B3F48" w:rsidRDefault="00DA5C2E" w14:paraId="400981C5" w14:textId="497D24C2">
            <w:pPr>
              <w:contextualSpacing/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Will this </w:t>
            </w:r>
            <w:proofErr w:type="spellStart"/>
            <w:r w:rsidRPr="00261192">
              <w:rPr>
                <w:b/>
                <w:bCs/>
              </w:rPr>
              <w:t>EqIA</w:t>
            </w:r>
            <w:proofErr w:type="spellEnd"/>
            <w:r w:rsidRPr="00261192">
              <w:rPr>
                <w:b/>
                <w:bCs/>
              </w:rPr>
              <w:t xml:space="preserve"> be attached to </w:t>
            </w:r>
            <w:bookmarkStart w:name="Text25" w:id="6"/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begin"/>
            </w:r>
            <w:r w:rsidR="006F300B">
              <w:rPr>
                <w:color w:val="0070C0"/>
                <w:sz w:val="22"/>
                <w:szCs w:val="22"/>
              </w:rPr>
              <w:instrText>HYPERLINK "https://www.oxford.gov.uk/info/20050/how_the_council_works/332/staff_and_management_structure"</w:instrTex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separate"/>
            </w:r>
            <w:r w:rsidRPr="006F300B" w:rsidR="004835A1">
              <w:rPr>
                <w:rStyle w:val="Hyperlink"/>
                <w:sz w:val="22"/>
                <w:szCs w:val="22"/>
              </w:rPr>
              <w:t>Corporate Management Team (CMT)</w:t>
            </w:r>
            <w:r w:rsidR="006F300B">
              <w:rPr>
                <w:color w:val="0070C0"/>
                <w:sz w:val="22"/>
                <w:szCs w:val="22"/>
                <w:shd w:val="clear" w:color="auto" w:fill="E6E6E6"/>
              </w:rPr>
              <w:fldChar w:fldCharType="end"/>
            </w:r>
            <w:r w:rsidRPr="00261192">
              <w:rPr>
                <w:b/>
                <w:bCs/>
              </w:rPr>
              <w:t xml:space="preserve"> </w:t>
            </w:r>
            <w:bookmarkEnd w:id="6"/>
            <w:r w:rsidRPr="00261192">
              <w:rPr>
                <w:b/>
                <w:bCs/>
              </w:rPr>
              <w:t>reports</w:t>
            </w:r>
            <w:r w:rsidR="00B772F2">
              <w:rPr>
                <w:b/>
                <w:bCs/>
              </w:rPr>
              <w:t>/updates</w:t>
            </w:r>
            <w:r w:rsidRPr="00261192">
              <w:rPr>
                <w:b/>
                <w:bCs/>
              </w:rPr>
              <w:t>, which will be published online</w:t>
            </w:r>
            <w:r w:rsidR="0075024F">
              <w:rPr>
                <w:b/>
                <w:bCs/>
              </w:rPr>
              <w:t>?</w:t>
            </w:r>
          </w:p>
        </w:tc>
        <w:tc>
          <w:tcPr>
            <w:tcW w:w="4253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DA5C2E" w:rsidP="4864F1EB" w:rsidRDefault="249270C2" w14:paraId="4F6DA685" w14:textId="1B0CD8FD">
            <w:pPr>
              <w:contextualSpacing/>
            </w:pPr>
            <w:r>
              <w:t xml:space="preserve">Yes, the </w:t>
            </w:r>
            <w:proofErr w:type="spellStart"/>
            <w:r>
              <w:t>EqIA</w:t>
            </w:r>
            <w:proofErr w:type="spellEnd"/>
            <w:r>
              <w:t xml:space="preserve"> will be presented alongside the RIE strategy </w:t>
            </w:r>
            <w:r w:rsidR="73FB31E7">
              <w:t>to</w:t>
            </w:r>
            <w:r>
              <w:t xml:space="preserve"> Corporate Leadership Team as it progresses to 10 December </w:t>
            </w:r>
            <w:r w:rsidR="2D9F7063">
              <w:t xml:space="preserve">‘25 </w:t>
            </w:r>
            <w:r>
              <w:t xml:space="preserve">Cabinet.  </w:t>
            </w:r>
          </w:p>
        </w:tc>
        <w:tc>
          <w:tcPr>
            <w:tcW w:w="550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</w:tcPr>
          <w:p w:rsidRPr="000E71BA" w:rsidR="00DA5C2E" w:rsidP="000B3F48" w:rsidRDefault="001651C1" w14:paraId="7FBAFDE8" w14:textId="1CEC5D1A">
            <w:pPr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 w:rsidRPr="000E71BA" w:rsidR="00DA5C2E">
              <w:rPr>
                <w:b/>
                <w:bCs/>
              </w:rPr>
              <w:t xml:space="preserve">. </w:t>
            </w:r>
          </w:p>
        </w:tc>
        <w:tc>
          <w:tcPr>
            <w:tcW w:w="2710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61192" w:rsidR="00DA5C2E" w:rsidP="000B3F48" w:rsidRDefault="00DA5C2E" w14:paraId="43AB9881" w14:textId="5BC31F41">
            <w:pPr>
              <w:contextualSpacing/>
              <w:rPr>
                <w:b/>
                <w:bCs/>
              </w:rPr>
            </w:pPr>
            <w:r w:rsidRPr="00261192">
              <w:rPr>
                <w:b/>
                <w:bCs/>
              </w:rPr>
              <w:t xml:space="preserve">Give a date (tentative or otherwise) when this </w:t>
            </w:r>
            <w:r>
              <w:rPr>
                <w:b/>
                <w:bCs/>
              </w:rPr>
              <w:t xml:space="preserve">assessment </w:t>
            </w:r>
            <w:r w:rsidRPr="00261192">
              <w:rPr>
                <w:b/>
                <w:bCs/>
              </w:rPr>
              <w:t xml:space="preserve">will </w:t>
            </w:r>
            <w:r>
              <w:rPr>
                <w:b/>
                <w:bCs/>
              </w:rPr>
              <w:t xml:space="preserve">be </w:t>
            </w:r>
            <w:r w:rsidR="00B772F2">
              <w:rPr>
                <w:b/>
                <w:bCs/>
              </w:rPr>
              <w:t xml:space="preserve">taken </w:t>
            </w:r>
            <w:r>
              <w:rPr>
                <w:b/>
                <w:bCs/>
              </w:rPr>
              <w:t xml:space="preserve">to </w:t>
            </w:r>
            <w:r w:rsidR="00B772F2">
              <w:rPr>
                <w:b/>
                <w:bCs/>
              </w:rPr>
              <w:t xml:space="preserve">the </w:t>
            </w:r>
            <w:r w:rsidRPr="00B772F2" w:rsidR="004835A1">
              <w:rPr>
                <w:color w:val="000000" w:themeColor="text1"/>
                <w:sz w:val="22"/>
                <w:szCs w:val="22"/>
              </w:rPr>
              <w:t>CMT</w:t>
            </w:r>
            <w:r w:rsidRPr="00B772F2" w:rsidR="00B772F2">
              <w:rPr>
                <w:color w:val="000000" w:themeColor="text1"/>
                <w:sz w:val="22"/>
                <w:szCs w:val="22"/>
              </w:rPr>
              <w:t xml:space="preserve">. </w:t>
            </w:r>
          </w:p>
        </w:tc>
        <w:tc>
          <w:tcPr>
            <w:tcW w:w="366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468BD65D" w:rsidP="6B036825" w:rsidRDefault="469B1238" w14:paraId="5E941920" w14:textId="152D1A52">
            <w:pPr>
              <w:spacing w:line="259" w:lineRule="auto"/>
            </w:pPr>
            <w:r>
              <w:t>Following Director approval from w/s 10 November ‘25.</w:t>
            </w:r>
          </w:p>
          <w:p w:rsidR="00DA5C2E" w:rsidP="000B3F48" w:rsidRDefault="00DA5C2E" w14:paraId="75375DB7" w14:textId="67348DB1">
            <w:pPr>
              <w:contextualSpacing/>
            </w:pPr>
          </w:p>
        </w:tc>
      </w:tr>
    </w:tbl>
    <w:p w:rsidR="002014E2" w:rsidP="00F80A89" w:rsidRDefault="002014E2" w14:paraId="65094543" w14:textId="77777777"/>
    <w:p w:rsidR="009238AB" w:rsidP="00F80A89" w:rsidRDefault="009238AB" w14:paraId="6DDAD51E" w14:textId="77777777"/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551"/>
        <w:gridCol w:w="2067"/>
        <w:gridCol w:w="35"/>
        <w:gridCol w:w="113"/>
        <w:gridCol w:w="1875"/>
        <w:gridCol w:w="459"/>
        <w:gridCol w:w="573"/>
        <w:gridCol w:w="875"/>
        <w:gridCol w:w="661"/>
        <w:gridCol w:w="457"/>
        <w:gridCol w:w="459"/>
        <w:gridCol w:w="802"/>
        <w:gridCol w:w="1024"/>
        <w:gridCol w:w="460"/>
        <w:gridCol w:w="459"/>
        <w:gridCol w:w="1027"/>
        <w:gridCol w:w="511"/>
        <w:gridCol w:w="454"/>
        <w:gridCol w:w="2159"/>
      </w:tblGrid>
      <w:tr w:rsidRPr="002C2C14" w:rsidR="002C2C14" w:rsidTr="6BD9EAFE" w14:paraId="5A03538F" w14:textId="77777777">
        <w:tc>
          <w:tcPr>
            <w:tcW w:w="15021" w:type="dxa"/>
            <w:gridSpan w:val="1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  <w:tcMar/>
          </w:tcPr>
          <w:p w:rsidR="00F5616A" w:rsidP="002C2C14" w:rsidRDefault="00F5616A" w14:paraId="6D2A781A" w14:textId="66B74A70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2:   About the activity, change</w:t>
            </w:r>
            <w:r w:rsidR="00E0109D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,</w:t>
            </w:r>
            <w:r w:rsidRPr="002C2C1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or policy that is being assessed</w:t>
            </w:r>
            <w:r w:rsidRPr="002C2C14" w:rsidR="00E44769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:rsidRPr="002C2C14" w:rsidR="002C2C14" w:rsidP="002C2C14" w:rsidRDefault="002C2C14" w14:paraId="2B6843F2" w14:textId="3EEDB7EF"/>
        </w:tc>
      </w:tr>
      <w:tr w:rsidR="00B24B00" w:rsidTr="6BD9EAFE" w14:paraId="748ABA20" w14:textId="77777777">
        <w:trPr>
          <w:trHeight w:val="74"/>
        </w:trPr>
        <w:tc>
          <w:tcPr>
            <w:tcW w:w="15021" w:type="dxa"/>
            <w:gridSpan w:val="19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="006C1369" w:rsidP="006C1369" w:rsidRDefault="006C1369" w14:paraId="6871E5D3" w14:textId="77777777"/>
        </w:tc>
      </w:tr>
      <w:tr w:rsidR="007E35D0" w:rsidTr="6BD9EAFE" w14:paraId="247208CF" w14:textId="77777777">
        <w:trPr>
          <w:trHeight w:val="171"/>
        </w:trPr>
        <w:tc>
          <w:tcPr>
            <w:tcW w:w="451" w:type="dxa"/>
            <w:vMerge w:val="restart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4E2D71" w:rsidR="007E35D0" w:rsidP="00804E83" w:rsidRDefault="00C710F4" w14:paraId="5B30870C" w14:textId="7E76DE08">
            <w:r>
              <w:rPr>
                <w:b/>
                <w:bCs/>
              </w:rPr>
              <w:t>1</w:t>
            </w:r>
            <w:r w:rsidR="00E86CF5">
              <w:rPr>
                <w:b/>
                <w:bCs/>
              </w:rPr>
              <w:t>2</w:t>
            </w:r>
            <w:r w:rsidRPr="004E2D71" w:rsidR="007E35D0">
              <w:rPr>
                <w:b/>
                <w:bCs/>
              </w:rPr>
              <w:t>.</w:t>
            </w:r>
            <w:r w:rsidRPr="004E2D71" w:rsidR="007E35D0">
              <w:t xml:space="preserve"> </w:t>
            </w:r>
          </w:p>
          <w:p w:rsidRPr="004E2D71" w:rsidR="007E35D0" w:rsidP="00F80A89" w:rsidRDefault="007E35D0" w14:paraId="263A9EF0" w14:textId="7719EF26"/>
        </w:tc>
        <w:tc>
          <w:tcPr>
            <w:tcW w:w="2221" w:type="dxa"/>
            <w:gridSpan w:val="3"/>
            <w:vMerge w:val="restart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BFBFBF" w:themeColor="background1" w:themeShade="BF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9E3900" w:rsidR="007E35D0" w:rsidP="009E3900" w:rsidRDefault="007E35D0" w14:paraId="71E86844" w14:textId="7777777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Type of activity being considered:</w:t>
            </w:r>
          </w:p>
          <w:p w:rsidR="007E35D0" w:rsidP="00804E83" w:rsidRDefault="007E35D0" w14:paraId="7D48ED44" w14:textId="77777777">
            <w:pPr>
              <w:rPr>
                <w:b/>
                <w:bCs/>
              </w:rPr>
            </w:pPr>
          </w:p>
          <w:p w:rsidR="007E35D0" w:rsidP="00804E83" w:rsidRDefault="007E35D0" w14:paraId="4CADA5CA" w14:textId="20AFA546">
            <w:pPr>
              <w:rPr>
                <w:color w:val="0070C0"/>
              </w:rPr>
            </w:pPr>
            <w:r w:rsidRPr="00332D73">
              <w:rPr>
                <w:color w:val="0070C0"/>
              </w:rPr>
              <w:t xml:space="preserve">Check </w:t>
            </w:r>
            <w:r w:rsidR="00E0109D">
              <w:rPr>
                <w:color w:val="0070C0"/>
              </w:rPr>
              <w:t xml:space="preserve">the </w:t>
            </w:r>
            <w:r w:rsidRPr="00332D73">
              <w:rPr>
                <w:color w:val="0070C0"/>
              </w:rPr>
              <w:t>most appropriate</w:t>
            </w:r>
            <w:r>
              <w:rPr>
                <w:color w:val="0070C0"/>
              </w:rPr>
              <w:t xml:space="preserve">. </w:t>
            </w:r>
          </w:p>
          <w:p w:rsidRPr="00332D73" w:rsidR="007E35D0" w:rsidP="00804E83" w:rsidRDefault="007E35D0" w14:paraId="1EBC9566" w14:textId="313C0538"/>
        </w:tc>
        <w:tc>
          <w:tcPr>
            <w:tcW w:w="1894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6A6A6" w:themeColor="background1" w:themeShade="A6" w:sz="4" w:space="0"/>
              <w:right w:val="single" w:color="D9D9D9" w:themeColor="background1" w:themeShade="D9" w:sz="4" w:space="0"/>
            </w:tcBorders>
            <w:tcMar/>
          </w:tcPr>
          <w:p w:rsidR="007E35D0" w:rsidP="00C92A5D" w:rsidRDefault="007E35D0" w14:paraId="7452D9D7" w14:textId="77777777">
            <w:pPr>
              <w:spacing w:line="360" w:lineRule="auto"/>
              <w:rPr>
                <w:sz w:val="22"/>
                <w:szCs w:val="22"/>
              </w:rPr>
            </w:pPr>
          </w:p>
          <w:p w:rsidRPr="00804E83" w:rsidR="007E35D0" w:rsidP="00C92A5D" w:rsidRDefault="00623DE0" w14:paraId="51E48C03" w14:textId="3933C0FA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7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7"/>
            <w:r w:rsidR="007E35D0">
              <w:rPr>
                <w:sz w:val="22"/>
                <w:szCs w:val="22"/>
              </w:rPr>
              <w:t xml:space="preserve">  </w:t>
            </w:r>
            <w:r w:rsidRPr="00804E83" w:rsidR="007E35D0">
              <w:rPr>
                <w:sz w:val="22"/>
                <w:szCs w:val="22"/>
              </w:rPr>
              <w:t>Budget</w:t>
            </w:r>
          </w:p>
        </w:tc>
        <w:tc>
          <w:tcPr>
            <w:tcW w:w="3046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6A6A6" w:themeColor="background1" w:themeShade="A6" w:sz="4" w:space="0"/>
              <w:right w:val="single" w:color="D9D9D9" w:themeColor="background1" w:themeShade="D9" w:sz="4" w:space="0"/>
            </w:tcBorders>
            <w:tcMar/>
          </w:tcPr>
          <w:p w:rsidR="007E35D0" w:rsidP="00C92A5D" w:rsidRDefault="007E35D0" w14:paraId="2B416667" w14:textId="77777777">
            <w:pPr>
              <w:spacing w:line="360" w:lineRule="auto"/>
              <w:rPr>
                <w:sz w:val="22"/>
                <w:szCs w:val="22"/>
              </w:rPr>
            </w:pPr>
          </w:p>
          <w:p w:rsidRPr="00804E83" w:rsidR="007E35D0" w:rsidP="00C92A5D" w:rsidRDefault="007E35D0" w14:paraId="47DC2CAD" w14:textId="081C58D8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4" w:id="8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</w:t>
            </w:r>
            <w:r w:rsidRPr="00804E83">
              <w:rPr>
                <w:sz w:val="22"/>
                <w:szCs w:val="22"/>
              </w:rPr>
              <w:t>Decommissioning</w:t>
            </w:r>
          </w:p>
        </w:tc>
        <w:tc>
          <w:tcPr>
            <w:tcW w:w="3218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6A6A6" w:themeColor="background1" w:themeShade="A6" w:sz="4" w:space="0"/>
            </w:tcBorders>
            <w:tcMar/>
          </w:tcPr>
          <w:p w:rsidR="007E35D0" w:rsidP="00C92A5D" w:rsidRDefault="007E35D0" w14:paraId="01EC9BDC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Pr="00804E83" w:rsidR="007E35D0" w:rsidP="00C92A5D" w:rsidRDefault="007E35D0" w14:paraId="5E02D498" w14:textId="33A9AE65">
            <w:pPr>
              <w:spacing w:line="360" w:lineRule="auto"/>
              <w:rPr>
                <w:sz w:val="22"/>
                <w:szCs w:val="22"/>
              </w:rPr>
            </w:pP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6" w:id="9"/>
            <w:r w:rsidRPr="00804E83">
              <w:rPr>
                <w:sz w:val="22"/>
                <w:szCs w:val="22"/>
              </w:rPr>
              <w:instrText xml:space="preserve"> FORMCHECKBOX </w:instrText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 w:rsidRPr="00804E83"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9"/>
            <w:r>
              <w:rPr>
                <w:sz w:val="22"/>
                <w:szCs w:val="22"/>
              </w:rPr>
              <w:t xml:space="preserve"> </w:t>
            </w:r>
            <w:r w:rsidRPr="00804E83">
              <w:rPr>
                <w:sz w:val="22"/>
                <w:szCs w:val="22"/>
              </w:rPr>
              <w:t>Commissioning</w:t>
            </w:r>
          </w:p>
          <w:p w:rsidRPr="00804E83" w:rsidR="007E35D0" w:rsidP="00C92A5D" w:rsidRDefault="007E35D0" w14:paraId="1B135EEB" w14:textId="77777777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4191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A6A6A6" w:themeColor="background1" w:themeShade="A6" w:sz="4" w:space="0"/>
              <w:right w:val="single" w:color="D9D9D9" w:themeColor="background1" w:themeShade="D9" w:sz="4" w:space="0"/>
            </w:tcBorders>
            <w:tcMar/>
          </w:tcPr>
          <w:p w:rsidR="007E35D0" w:rsidP="00C92A5D" w:rsidRDefault="007E35D0" w14:paraId="74E5C2B2" w14:textId="77777777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Pr="00804E83" w:rsidR="007E35D0" w:rsidP="00C92A5D" w:rsidRDefault="008D39BB" w14:paraId="11B2A9B8" w14:textId="2C033B9F">
            <w:pPr>
              <w:spacing w:line="360" w:lineRule="auto"/>
              <w:rPr>
                <w:sz w:val="22"/>
                <w:szCs w:val="22"/>
              </w:rPr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7" w:id="10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0"/>
            <w:r w:rsidR="008C6DE9">
              <w:rPr>
                <w:sz w:val="22"/>
                <w:szCs w:val="22"/>
              </w:rPr>
              <w:t xml:space="preserve"> </w:t>
            </w:r>
            <w:r w:rsidRPr="00804E83" w:rsidR="007E35D0">
              <w:rPr>
                <w:sz w:val="22"/>
                <w:szCs w:val="22"/>
              </w:rPr>
              <w:t xml:space="preserve">Change to an existing </w:t>
            </w:r>
            <w:r w:rsidRPr="00804E83" w:rsidR="006966F8">
              <w:rPr>
                <w:sz w:val="22"/>
                <w:szCs w:val="22"/>
              </w:rPr>
              <w:t>activity.</w:t>
            </w:r>
          </w:p>
          <w:p w:rsidRPr="00804E83" w:rsidR="007E35D0" w:rsidP="00C92A5D" w:rsidRDefault="007E35D0" w14:paraId="43BC28B2" w14:textId="477E2C7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E35D0" w:rsidTr="6BD9EAFE" w14:paraId="2917FA97" w14:textId="77777777">
        <w:tc>
          <w:tcPr>
            <w:tcW w:w="451" w:type="dxa"/>
            <w:vMerge/>
            <w:tcMar/>
          </w:tcPr>
          <w:p w:rsidRPr="004E2D71" w:rsidR="007E35D0" w:rsidP="00D90EA2" w:rsidRDefault="007E35D0" w14:paraId="2B3B8D48" w14:textId="77777777">
            <w:pPr>
              <w:rPr>
                <w:b/>
                <w:bCs/>
              </w:rPr>
            </w:pPr>
          </w:p>
        </w:tc>
        <w:tc>
          <w:tcPr>
            <w:tcW w:w="2221" w:type="dxa"/>
            <w:gridSpan w:val="3"/>
            <w:vMerge/>
            <w:tcMar/>
          </w:tcPr>
          <w:p w:rsidRPr="009E3900" w:rsidR="007E35D0" w:rsidP="009E3900" w:rsidRDefault="007E35D0" w14:paraId="26A7BE80" w14:textId="77777777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812" w:type="dxa"/>
            <w:gridSpan w:val="4"/>
            <w:tcBorders>
              <w:top w:val="single" w:color="A6A6A6" w:themeColor="background1" w:themeShade="A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C92A5D" w:rsidP="00C92A5D" w:rsidRDefault="00C92A5D" w14:paraId="431B3A6E" w14:textId="77777777">
            <w:pPr>
              <w:spacing w:line="360" w:lineRule="auto"/>
              <w:rPr>
                <w:sz w:val="22"/>
                <w:szCs w:val="22"/>
              </w:rPr>
            </w:pPr>
          </w:p>
          <w:p w:rsidRPr="007E35D0" w:rsidR="007E35D0" w:rsidP="00C92A5D" w:rsidRDefault="007E35D0" w14:paraId="52C57DF0" w14:textId="64DC8501">
            <w:pPr>
              <w:spacing w:line="360" w:lineRule="auto"/>
              <w:rPr>
                <w:b/>
                <w:sz w:val="22"/>
                <w:szCs w:val="22"/>
              </w:rPr>
            </w:pPr>
            <w:r w:rsidRPr="03300452">
              <w:rPr>
                <w:b/>
                <w:sz w:val="22"/>
                <w:szCs w:val="22"/>
              </w:rPr>
              <w:t>New Activity</w:t>
            </w:r>
            <w:r w:rsidRPr="03300452" w:rsidR="008D39BB">
              <w:rPr>
                <w:b/>
                <w:sz w:val="22"/>
                <w:szCs w:val="22"/>
              </w:rPr>
              <w:t xml:space="preserve"> </w:t>
            </w:r>
            <w:r w:rsidR="00BD21D1">
              <w:rPr>
                <w:b/>
                <w:sz w:val="22"/>
                <w:szCs w:val="22"/>
              </w:rPr>
              <w:t>-</w:t>
            </w:r>
            <w:r w:rsidR="00156C81">
              <w:rPr>
                <w:b/>
                <w:sz w:val="22"/>
                <w:szCs w:val="22"/>
              </w:rPr>
              <w:t xml:space="preserve"> Resident Involvement and Engagement Team</w:t>
            </w:r>
            <w:r w:rsidR="00BD21D1">
              <w:rPr>
                <w:b/>
                <w:sz w:val="22"/>
                <w:szCs w:val="22"/>
              </w:rPr>
              <w:t xml:space="preserve"> Strategy</w:t>
            </w:r>
            <w:r w:rsidR="00156C81">
              <w:rPr>
                <w:b/>
                <w:sz w:val="22"/>
                <w:szCs w:val="22"/>
              </w:rPr>
              <w:t xml:space="preserve"> from 2025 – 2028.</w:t>
            </w:r>
          </w:p>
        </w:tc>
        <w:tc>
          <w:tcPr>
            <w:tcW w:w="8537" w:type="dxa"/>
            <w:gridSpan w:val="11"/>
            <w:tcBorders>
              <w:top w:val="single" w:color="A6A6A6" w:themeColor="background1" w:themeShade="A6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7E35D0" w:rsidP="00C92A5D" w:rsidRDefault="007E35D0" w14:paraId="780386A2" w14:textId="77777777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D33B25" w:rsidP="008D39BB" w:rsidRDefault="008D39BB" w14:paraId="0C4408F3" w14:textId="7D9BC0E6">
            <w:pPr>
              <w:spacing w:line="360" w:lineRule="auto"/>
              <w:jc w:val="both"/>
            </w:pP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8" w:id="11"/>
            <w:r>
              <w:rPr>
                <w:color w:val="2B579A"/>
                <w:sz w:val="22"/>
                <w:szCs w:val="22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separate"/>
            </w:r>
            <w:r>
              <w:rPr>
                <w:color w:val="2B579A"/>
                <w:sz w:val="22"/>
                <w:szCs w:val="22"/>
                <w:shd w:val="clear" w:color="auto" w:fill="E6E6E6"/>
              </w:rPr>
              <w:fldChar w:fldCharType="end"/>
            </w:r>
            <w:bookmarkEnd w:id="11"/>
            <w:r w:rsidR="007E35D0">
              <w:rPr>
                <w:sz w:val="22"/>
                <w:szCs w:val="22"/>
              </w:rPr>
              <w:t xml:space="preserve">  </w:t>
            </w:r>
            <w:r w:rsidRPr="00804E83" w:rsidR="007E35D0">
              <w:rPr>
                <w:sz w:val="22"/>
                <w:szCs w:val="22"/>
              </w:rPr>
              <w:t>Others</w:t>
            </w:r>
            <w:r w:rsidR="007E35D0">
              <w:rPr>
                <w:sz w:val="22"/>
                <w:szCs w:val="22"/>
              </w:rPr>
              <w:t>.</w:t>
            </w:r>
            <w:r w:rsidR="0050194D">
              <w:rPr>
                <w:sz w:val="22"/>
                <w:szCs w:val="22"/>
              </w:rPr>
              <w:t xml:space="preserve"> </w:t>
            </w:r>
            <w:r w:rsidRPr="00247463" w:rsidR="007E35D0">
              <w:t xml:space="preserve">Please </w:t>
            </w:r>
            <w:r w:rsidR="00591B49">
              <w:t xml:space="preserve">specify: </w:t>
            </w:r>
          </w:p>
        </w:tc>
      </w:tr>
      <w:tr w:rsidR="00857675" w:rsidTr="6BD9EAFE" w14:paraId="62BD9FCC" w14:textId="77777777">
        <w:tc>
          <w:tcPr>
            <w:tcW w:w="45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4E2D71" w:rsidR="00857675" w:rsidP="00857675" w:rsidRDefault="00857675" w14:paraId="40D46954" w14:textId="1EBCD807">
            <w:pPr>
              <w:rPr>
                <w:b/>
                <w:bCs/>
              </w:rPr>
            </w:pPr>
            <w:r>
              <w:rPr>
                <w:b/>
                <w:bCs/>
              </w:rPr>
              <w:t>13.</w:t>
            </w:r>
          </w:p>
        </w:tc>
        <w:tc>
          <w:tcPr>
            <w:tcW w:w="2221" w:type="dxa"/>
            <w:gridSpan w:val="3"/>
            <w:tcBorders>
              <w:top w:val="single" w:color="BFBFBF" w:themeColor="background1" w:themeShade="BF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="00857675" w:rsidP="00857675" w:rsidRDefault="00857675" w14:paraId="23A9EC2C" w14:textId="4619B6EA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</w:t>
            </w:r>
            <w:hyperlink w:history="1" r:id="rId18"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within Oxford City Council’s Corporate strategy (202</w:t>
              </w:r>
              <w:r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4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-202</w:t>
              </w:r>
              <w:r w:rsidR="00A11B79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8</w:t>
              </w:r>
              <w:r w:rsidRPr="0091215C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  <w:p w:rsidRPr="00EC5322" w:rsidR="00857675" w:rsidP="00251723" w:rsidRDefault="00857675" w14:paraId="2FD983E6" w14:textId="1E17117C"/>
        </w:tc>
        <w:tc>
          <w:tcPr>
            <w:tcW w:w="2354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25A30E0D" w14:textId="77777777"/>
          <w:p w:rsidR="00857675" w:rsidP="00857675" w:rsidRDefault="00857675" w14:paraId="530ACDE3" w14:textId="77777777"/>
          <w:p w:rsidR="00857675" w:rsidP="00857675" w:rsidRDefault="00623DE0" w14:paraId="52AD2E32" w14:textId="479C8399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52" w:id="12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2"/>
            <w:r w:rsidR="00857675">
              <w:t xml:space="preserve"> </w:t>
            </w:r>
            <w:r w:rsidRPr="03300452" w:rsidR="00857675">
              <w:rPr>
                <w:b/>
              </w:rPr>
              <w:t>Good, a</w:t>
            </w:r>
            <w:r w:rsidRPr="03300452" w:rsidR="002E785C">
              <w:rPr>
                <w:b/>
              </w:rPr>
              <w:t>ffordable homes</w:t>
            </w:r>
          </w:p>
        </w:tc>
        <w:tc>
          <w:tcPr>
            <w:tcW w:w="2126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011B2C04" w14:textId="77777777"/>
          <w:p w:rsidR="00857675" w:rsidP="00857675" w:rsidRDefault="00857675" w14:paraId="11850A63" w14:textId="77777777"/>
          <w:p w:rsidR="00857675" w:rsidP="00857675" w:rsidRDefault="00623DE0" w14:paraId="7DB835F8" w14:textId="63E757C9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3" w:id="1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3"/>
            <w:r w:rsidR="00857675">
              <w:t xml:space="preserve"> </w:t>
            </w:r>
            <w:r w:rsidR="002E785C">
              <w:t>Strong, fair economy</w:t>
            </w:r>
          </w:p>
        </w:tc>
        <w:tc>
          <w:tcPr>
            <w:tcW w:w="275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6A9B614E" w14:textId="77777777"/>
          <w:p w:rsidR="00857675" w:rsidP="00857675" w:rsidRDefault="00857675" w14:paraId="7D47FD52" w14:textId="77777777"/>
          <w:p w:rsidR="00857675" w:rsidP="00857675" w:rsidRDefault="009E05BE" w14:paraId="1EFB714B" w14:textId="2728D91D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54" w:id="14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4"/>
            <w:r w:rsidR="00857675">
              <w:t xml:space="preserve">  </w:t>
            </w:r>
            <w:r w:rsidRPr="03300452" w:rsidR="00857675">
              <w:rPr>
                <w:b/>
              </w:rPr>
              <w:t xml:space="preserve">Thriving </w:t>
            </w:r>
            <w:r w:rsidRPr="03300452" w:rsidR="00BD6AD0">
              <w:rPr>
                <w:b/>
              </w:rPr>
              <w:t>C</w:t>
            </w:r>
            <w:r w:rsidRPr="03300452" w:rsidR="00857675">
              <w:rPr>
                <w:b/>
              </w:rPr>
              <w:t>ommunities</w:t>
            </w:r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01E6AE54" w14:textId="77777777">
            <w:pPr>
              <w:rPr>
                <w:color w:val="2B579A"/>
                <w:shd w:val="clear" w:color="auto" w:fill="E6E6E6"/>
              </w:rPr>
            </w:pPr>
          </w:p>
          <w:p w:rsidR="00857675" w:rsidP="00857675" w:rsidRDefault="00857675" w14:paraId="52CFE4D1" w14:textId="77777777">
            <w:pPr>
              <w:rPr>
                <w:color w:val="2B579A"/>
                <w:shd w:val="clear" w:color="auto" w:fill="E6E6E6"/>
              </w:rPr>
            </w:pPr>
          </w:p>
          <w:p w:rsidR="00857675" w:rsidP="00857675" w:rsidRDefault="00623DE0" w14:paraId="3714187B" w14:textId="19D0199C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5" w:id="15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5"/>
            <w:r w:rsidR="00857675">
              <w:t xml:space="preserve">  Zero </w:t>
            </w:r>
            <w:r w:rsidR="00BD6AD0">
              <w:t>C</w:t>
            </w:r>
            <w:r w:rsidR="00857675">
              <w:t>arbon Oxford</w:t>
            </w:r>
          </w:p>
        </w:tc>
        <w:tc>
          <w:tcPr>
            <w:tcW w:w="2633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4B84F7BB" w14:textId="77777777">
            <w:pPr>
              <w:rPr>
                <w:color w:val="2B579A"/>
                <w:shd w:val="clear" w:color="auto" w:fill="E6E6E6"/>
              </w:rPr>
            </w:pPr>
          </w:p>
          <w:p w:rsidR="00857675" w:rsidP="00857675" w:rsidRDefault="00857675" w14:paraId="47209A1A" w14:textId="77777777">
            <w:pPr>
              <w:rPr>
                <w:color w:val="2B579A"/>
                <w:shd w:val="clear" w:color="auto" w:fill="E6E6E6"/>
              </w:rPr>
            </w:pPr>
          </w:p>
          <w:p w:rsidR="00857675" w:rsidP="00857675" w:rsidRDefault="00811B87" w14:paraId="46A5D3DD" w14:textId="67D096B6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 w:rsidR="00857675">
              <w:t xml:space="preserve">  </w:t>
            </w:r>
            <w:r w:rsidRPr="03300452" w:rsidR="00BD6AD0">
              <w:rPr>
                <w:b/>
              </w:rPr>
              <w:t>Well run council</w:t>
            </w:r>
          </w:p>
        </w:tc>
      </w:tr>
      <w:tr w:rsidR="00857675" w:rsidTr="6BD9EAFE" w14:paraId="3C62BAAB" w14:textId="77777777">
        <w:tc>
          <w:tcPr>
            <w:tcW w:w="45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4E2D71" w:rsidR="00857675" w:rsidP="00857675" w:rsidRDefault="00857675" w14:paraId="1A6FE6E2" w14:textId="2F190BB0"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4</w:t>
            </w:r>
            <w:r w:rsidRPr="004E2D71">
              <w:t xml:space="preserve">. </w:t>
            </w:r>
          </w:p>
        </w:tc>
        <w:tc>
          <w:tcPr>
            <w:tcW w:w="2221" w:type="dxa"/>
            <w:gridSpan w:val="3"/>
            <w:tcBorders>
              <w:top w:val="single" w:color="BFBFBF" w:themeColor="background1" w:themeShade="BF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251723" w:rsidR="00857675" w:rsidP="00251723" w:rsidRDefault="00857675" w14:paraId="196B96CD" w14:textId="0C2D4994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Which priority area(s) within </w:t>
            </w:r>
            <w:hyperlink w:history="1" r:id="rId19">
              <w:r w:rsidRPr="00351A30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Oxford City Council’s Equality, Diversity &amp; Inclusion Strategy  (2022)</w:t>
              </w:r>
            </w:hyperlink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does this activity fulfil?</w:t>
            </w:r>
          </w:p>
        </w:tc>
        <w:tc>
          <w:tcPr>
            <w:tcW w:w="2930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4D4655C2" w14:textId="77777777"/>
          <w:p w:rsidRPr="00811B87" w:rsidR="00857675" w:rsidP="00251723" w:rsidRDefault="00857675" w14:paraId="36534C56" w14:textId="236C43E8">
            <w:pPr>
              <w:rPr>
                <w:b/>
                <w:bCs/>
              </w:rPr>
            </w:pPr>
            <w:r>
              <w:t xml:space="preserve"> </w:t>
            </w:r>
            <w:r w:rsidRPr="00811B87">
              <w:rPr>
                <w:b/>
                <w:bCs/>
              </w:rPr>
              <w:t>Responsive services and customer care.</w:t>
            </w:r>
          </w:p>
        </w:tc>
        <w:tc>
          <w:tcPr>
            <w:tcW w:w="3277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37BF9DCE" w14:textId="77777777"/>
          <w:p w:rsidR="00857675" w:rsidP="00857675" w:rsidRDefault="00857675" w14:paraId="0FA0ACF3" w14:textId="4F4A82AC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7" w:id="16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6"/>
            <w:r>
              <w:t xml:space="preserve">  Diverse and engaged workforce.</w:t>
            </w:r>
          </w:p>
        </w:tc>
        <w:tc>
          <w:tcPr>
            <w:tcW w:w="2993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538EFFBB" w14:textId="77777777"/>
          <w:p w:rsidR="00857675" w:rsidP="00857675" w:rsidRDefault="00392A89" w14:paraId="01476E9F" w14:textId="2001E796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58" w:id="17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17"/>
            <w:r w:rsidR="00857675">
              <w:t xml:space="preserve">  </w:t>
            </w:r>
            <w:r w:rsidRPr="00811B87" w:rsidR="00857675">
              <w:rPr>
                <w:b/>
                <w:bCs/>
              </w:rPr>
              <w:t>Leadership &amp; organisational commitment.</w:t>
            </w:r>
          </w:p>
        </w:tc>
        <w:tc>
          <w:tcPr>
            <w:tcW w:w="31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79087334" w14:textId="77777777"/>
          <w:p w:rsidR="00857675" w:rsidP="00857675" w:rsidRDefault="00857675" w14:paraId="4F850020" w14:textId="11D12A3D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9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r>
              <w:t xml:space="preserve">  </w:t>
            </w:r>
            <w:r w:rsidRPr="00811B87">
              <w:rPr>
                <w:b/>
                <w:bCs/>
              </w:rPr>
              <w:t>Understanding and working with our communities.</w:t>
            </w:r>
            <w:r>
              <w:t xml:space="preserve"> </w:t>
            </w:r>
          </w:p>
        </w:tc>
      </w:tr>
      <w:tr w:rsidR="00857675" w:rsidTr="6BD9EAFE" w14:paraId="2FD1184F" w14:textId="77777777">
        <w:tc>
          <w:tcPr>
            <w:tcW w:w="45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4E2D71" w:rsidR="00857675" w:rsidP="00857675" w:rsidRDefault="00857675" w14:paraId="70F8D4D5" w14:textId="7697E83F">
            <w:pPr>
              <w:rPr>
                <w:b/>
                <w:bCs/>
              </w:rPr>
            </w:pPr>
            <w:r w:rsidRPr="004E2D71">
              <w:rPr>
                <w:b/>
                <w:bCs/>
              </w:rPr>
              <w:t>1</w:t>
            </w:r>
            <w:r>
              <w:rPr>
                <w:b/>
                <w:bCs/>
              </w:rPr>
              <w:t>5</w:t>
            </w:r>
            <w:r w:rsidRPr="004E2D71">
              <w:rPr>
                <w:b/>
                <w:bCs/>
              </w:rPr>
              <w:t>.</w:t>
            </w:r>
            <w:r w:rsidRPr="004E2D71">
              <w:t xml:space="preserve"> </w:t>
            </w:r>
          </w:p>
          <w:p w:rsidRPr="004E2D71" w:rsidR="00857675" w:rsidP="00857675" w:rsidRDefault="00857675" w14:paraId="276AD53E" w14:textId="67BA528A">
            <w:pPr>
              <w:rPr>
                <w:b/>
                <w:bCs/>
              </w:rPr>
            </w:pPr>
          </w:p>
        </w:tc>
        <w:tc>
          <w:tcPr>
            <w:tcW w:w="222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9E3900" w:rsidR="00857675" w:rsidP="00857675" w:rsidRDefault="00857675" w14:paraId="6C37B0D3" w14:textId="4EE2F454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Outline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the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aims, objectives, &amp;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priorities of the activity being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9E3900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considered. </w:t>
            </w:r>
          </w:p>
          <w:p w:rsidR="00857675" w:rsidP="00857675" w:rsidRDefault="00857675" w14:paraId="776566D0" w14:textId="77777777"/>
          <w:p w:rsidR="00857675" w:rsidP="00857675" w:rsidRDefault="00857675" w14:paraId="32A0134E" w14:textId="46130409"/>
        </w:tc>
        <w:tc>
          <w:tcPr>
            <w:tcW w:w="12349" w:type="dxa"/>
            <w:gridSpan w:val="1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392A89" w:rsidP="00392A89" w:rsidRDefault="00857675" w14:paraId="38E4ACF7" w14:textId="4BCA1D0D">
            <w:r>
              <w:t xml:space="preserve"> </w:t>
            </w:r>
          </w:p>
          <w:p w:rsidRPr="007D6378" w:rsidR="00AF569E" w:rsidP="00AF569E" w:rsidRDefault="00AF569E" w14:paraId="1E43B6DF" w14:textId="7D8E84A5">
            <w:r w:rsidRPr="007D6378">
              <w:t xml:space="preserve">The strategy aims to reset relationships with residents by embedding meaningful engagement, improving service delivery, fostering trust and transparency. It is built on four principles: </w:t>
            </w:r>
          </w:p>
          <w:p w:rsidRPr="007D6378" w:rsidR="00BD21D1" w:rsidP="00AF569E" w:rsidRDefault="00BD21D1" w14:paraId="1AFFDD14" w14:textId="77777777"/>
          <w:p w:rsidRPr="007D6378" w:rsidR="00AF569E" w:rsidP="00AF569E" w:rsidRDefault="00AF569E" w14:paraId="26CB3D63" w14:textId="77777777">
            <w:pPr>
              <w:pStyle w:val="ListParagraph"/>
              <w:numPr>
                <w:ilvl w:val="0"/>
                <w:numId w:val="36"/>
              </w:numPr>
              <w:spacing w:line="216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007D6378">
              <w:rPr>
                <w:rFonts w:eastAsiaTheme="minorEastAsia"/>
                <w:color w:val="000000" w:themeColor="text1"/>
                <w:kern w:val="24"/>
                <w:lang w:eastAsia="en-GB"/>
              </w:rPr>
              <w:t xml:space="preserve">Delivering the promise to reset involvement, engagement and resident relationships </w:t>
            </w:r>
          </w:p>
          <w:p w:rsidRPr="007D6378" w:rsidR="00AF569E" w:rsidP="00AF569E" w:rsidRDefault="00AF569E" w14:paraId="5DFED787" w14:textId="77777777">
            <w:pPr>
              <w:pStyle w:val="ListParagraph"/>
              <w:numPr>
                <w:ilvl w:val="0"/>
                <w:numId w:val="36"/>
              </w:numPr>
              <w:spacing w:line="216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007D6378">
              <w:rPr>
                <w:rFonts w:eastAsiaTheme="minorEastAsia"/>
                <w:color w:val="000000" w:themeColor="text1"/>
                <w:kern w:val="24"/>
                <w:lang w:eastAsia="en-GB"/>
              </w:rPr>
              <w:t xml:space="preserve">Actively listen to our residents </w:t>
            </w:r>
          </w:p>
          <w:p w:rsidRPr="007D6378" w:rsidR="00AF569E" w:rsidP="00AF569E" w:rsidRDefault="00AF569E" w14:paraId="149F4AB6" w14:textId="582C38EA">
            <w:pPr>
              <w:pStyle w:val="ListParagraph"/>
              <w:numPr>
                <w:ilvl w:val="0"/>
                <w:numId w:val="36"/>
              </w:numPr>
              <w:spacing w:line="216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007D6378">
              <w:rPr>
                <w:rFonts w:eastAsiaTheme="minorEastAsia"/>
                <w:color w:val="000000" w:themeColor="text1"/>
                <w:kern w:val="24"/>
                <w:lang w:eastAsia="en-GB"/>
              </w:rPr>
              <w:t xml:space="preserve">Respond to residents' priorities and their </w:t>
            </w:r>
            <w:r w:rsidRPr="007D6378" w:rsidR="00720C82">
              <w:rPr>
                <w:rFonts w:eastAsiaTheme="minorEastAsia"/>
                <w:color w:val="000000" w:themeColor="text1"/>
                <w:kern w:val="24"/>
                <w:lang w:eastAsia="en-GB"/>
              </w:rPr>
              <w:t>concerns.</w:t>
            </w:r>
          </w:p>
          <w:p w:rsidRPr="007D6378" w:rsidR="00AF569E" w:rsidP="00AF569E" w:rsidRDefault="00AF569E" w14:paraId="3E01D47A" w14:textId="215BE122">
            <w:pPr>
              <w:pStyle w:val="ListParagraph"/>
              <w:numPr>
                <w:ilvl w:val="0"/>
                <w:numId w:val="36"/>
              </w:numPr>
              <w:spacing w:line="216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007D6378">
              <w:rPr>
                <w:rFonts w:eastAsiaTheme="minorEastAsia"/>
                <w:color w:val="000000" w:themeColor="text1"/>
                <w:kern w:val="24"/>
                <w:lang w:eastAsia="en-GB"/>
              </w:rPr>
              <w:t xml:space="preserve">Embed meaningful and effective involvement and engagement across our </w:t>
            </w:r>
            <w:r w:rsidRPr="007D6378" w:rsidR="00720C82">
              <w:rPr>
                <w:rFonts w:eastAsiaTheme="minorEastAsia"/>
                <w:color w:val="000000" w:themeColor="text1"/>
                <w:kern w:val="24"/>
                <w:lang w:eastAsia="en-GB"/>
              </w:rPr>
              <w:t>organisation.</w:t>
            </w:r>
          </w:p>
          <w:p w:rsidRPr="007D6378" w:rsidR="002B21BE" w:rsidP="002B21BE" w:rsidRDefault="002B21BE" w14:paraId="34BDF206" w14:textId="77777777">
            <w:pPr>
              <w:spacing w:line="216" w:lineRule="auto"/>
              <w:rPr>
                <w:rFonts w:eastAsia="Times New Roman"/>
                <w:color w:val="000000" w:themeColor="text1"/>
                <w:lang w:eastAsia="en-GB"/>
              </w:rPr>
            </w:pPr>
          </w:p>
          <w:p w:rsidRPr="007D6378" w:rsidR="002B21BE" w:rsidP="002B21BE" w:rsidRDefault="002B21BE" w14:paraId="34CFBD45" w14:textId="58530C26">
            <w:pPr>
              <w:spacing w:line="216" w:lineRule="auto"/>
              <w:rPr>
                <w:rFonts w:eastAsia="Times New Roman"/>
                <w:color w:val="000000" w:themeColor="text1"/>
                <w:lang w:eastAsia="en-GB"/>
              </w:rPr>
            </w:pPr>
            <w:r w:rsidRPr="007D6378">
              <w:rPr>
                <w:rFonts w:eastAsia="Times New Roman"/>
                <w:color w:val="000000" w:themeColor="text1"/>
                <w:lang w:eastAsia="en-GB"/>
              </w:rPr>
              <w:t xml:space="preserve">The </w:t>
            </w:r>
            <w:r w:rsidRPr="007D6378" w:rsidR="00423FBE">
              <w:rPr>
                <w:rFonts w:eastAsia="Times New Roman"/>
                <w:color w:val="000000" w:themeColor="text1"/>
                <w:lang w:eastAsia="en-GB"/>
              </w:rPr>
              <w:t>EIA ambition is threaded through the document from the outset:</w:t>
            </w:r>
            <w:r w:rsidRPr="007D6378" w:rsidR="00733761">
              <w:rPr>
                <w:rFonts w:eastAsia="Times New Roman"/>
                <w:color w:val="000000" w:themeColor="text1"/>
                <w:lang w:eastAsia="en-GB"/>
              </w:rPr>
              <w:t xml:space="preserve"> -</w:t>
            </w:r>
          </w:p>
          <w:p w:rsidRPr="007D6378" w:rsidR="00423FBE" w:rsidP="00423FBE" w:rsidRDefault="00423FBE" w14:paraId="07D481C2" w14:textId="036E90AD">
            <w:pPr>
              <w:pStyle w:val="IntenseQuote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7D6378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We will work to enable every opportunity for residents to engage with us in ways that suit them, delivering meaningful and outcome-focused resident involvement where they can influence, scrutinise and shape the delivery of the services they </w:t>
            </w:r>
            <w:r w:rsidRPr="007D6378" w:rsidR="00720C82">
              <w:rPr>
                <w:rFonts w:ascii="Arial" w:hAnsi="Arial" w:cs="Arial"/>
                <w:color w:val="000000" w:themeColor="text1"/>
                <w:sz w:val="24"/>
                <w:szCs w:val="24"/>
              </w:rPr>
              <w:t>receive”.</w:t>
            </w:r>
          </w:p>
          <w:p w:rsidR="00043E94" w:rsidP="00654089" w:rsidRDefault="00043E94" w14:paraId="4211615E" w14:textId="0EB2A8EF">
            <w:pPr>
              <w:pStyle w:val="paragraph"/>
              <w:spacing w:before="0" w:beforeAutospacing="0" w:after="0" w:afterAutospacing="0"/>
              <w:ind w:left="1392"/>
              <w:textAlignment w:val="baseline"/>
            </w:pPr>
          </w:p>
        </w:tc>
      </w:tr>
      <w:tr w:rsidR="00857675" w:rsidTr="6BD9EAFE" w14:paraId="12A94C95" w14:textId="77777777">
        <w:tc>
          <w:tcPr>
            <w:tcW w:w="45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0C79DD" w:rsidR="00857675" w:rsidP="00857675" w:rsidRDefault="00857675" w14:paraId="12606A69" w14:textId="370E76F8">
            <w:pPr>
              <w:rPr>
                <w:b/>
                <w:bCs/>
              </w:rPr>
            </w:pPr>
            <w:r w:rsidRPr="000C79DD">
              <w:rPr>
                <w:b/>
                <w:bCs/>
                <w:shd w:val="clear" w:color="auto" w:fill="000000" w:themeFill="text1"/>
              </w:rPr>
              <w:t>16</w:t>
            </w:r>
            <w:r w:rsidRPr="000C79DD">
              <w:rPr>
                <w:b/>
                <w:bCs/>
              </w:rPr>
              <w:t>.</w:t>
            </w:r>
            <w:r w:rsidRPr="000C79DD">
              <w:t xml:space="preserve"> </w:t>
            </w:r>
          </w:p>
          <w:p w:rsidRPr="000C79DD" w:rsidR="00857675" w:rsidP="00857675" w:rsidRDefault="00857675" w14:paraId="282FA9B2" w14:textId="02D25251">
            <w:pPr>
              <w:rPr>
                <w:b/>
                <w:bCs/>
              </w:rPr>
            </w:pPr>
          </w:p>
        </w:tc>
        <w:tc>
          <w:tcPr>
            <w:tcW w:w="2221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0CECE" w:themeColor="background2" w:themeShade="E6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="00857675" w:rsidP="00857675" w:rsidRDefault="00857675" w14:paraId="4A9F133D" w14:textId="78EFBF1A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0C79DD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Please outline the consequences of not implementing this activity.</w:t>
            </w:r>
          </w:p>
          <w:p w:rsidRPr="00731AFD" w:rsidR="00731AFD" w:rsidP="00731AFD" w:rsidRDefault="00731AFD" w14:paraId="7736E7B1" w14:textId="77777777"/>
          <w:p w:rsidRPr="000C79DD" w:rsidR="00857675" w:rsidP="00857675" w:rsidRDefault="00857675" w14:paraId="60425B4D" w14:textId="77777777">
            <w:pPr>
              <w:rPr>
                <w:color w:val="0070C0"/>
              </w:rPr>
            </w:pPr>
            <w:r w:rsidRPr="000C79DD">
              <w:rPr>
                <w:b/>
                <w:bCs/>
                <w:color w:val="0070C0"/>
              </w:rPr>
              <w:t>For example,</w:t>
            </w:r>
            <w:r w:rsidRPr="000C79DD">
              <w:rPr>
                <w:color w:val="0070C0"/>
              </w:rPr>
              <w:t xml:space="preserve"> </w:t>
            </w:r>
          </w:p>
          <w:p w:rsidRPr="000C79DD" w:rsidR="00857675" w:rsidP="00857675" w:rsidRDefault="00857675" w14:paraId="27F31A5A" w14:textId="39FCC2C1">
            <w:pPr>
              <w:rPr>
                <w:color w:val="0070C0"/>
              </w:rPr>
            </w:pPr>
            <w:r w:rsidRPr="000C79DD">
              <w:rPr>
                <w:color w:val="0070C0"/>
              </w:rPr>
              <w:t xml:space="preserve">-Existing activity does not </w:t>
            </w:r>
            <w:r w:rsidRPr="000C79DD" w:rsidR="0051063F">
              <w:rPr>
                <w:color w:val="0070C0"/>
              </w:rPr>
              <w:t>fulfil</w:t>
            </w:r>
            <w:r w:rsidRPr="000C79DD">
              <w:rPr>
                <w:color w:val="0070C0"/>
              </w:rPr>
              <w:t xml:space="preserve"> </w:t>
            </w:r>
          </w:p>
          <w:p w:rsidRPr="000C79DD" w:rsidR="00857675" w:rsidP="00857675" w:rsidRDefault="00857675" w14:paraId="43E0E451" w14:textId="18CD555C">
            <w:pPr>
              <w:rPr>
                <w:color w:val="0070C0"/>
              </w:rPr>
            </w:pPr>
            <w:r w:rsidRPr="000C79DD">
              <w:rPr>
                <w:color w:val="0070C0"/>
              </w:rPr>
              <w:t xml:space="preserve">  Corporate Objectives, </w:t>
            </w:r>
          </w:p>
          <w:p w:rsidRPr="000C79DD" w:rsidR="00857675" w:rsidP="00857675" w:rsidRDefault="00857675" w14:paraId="613CEF0C" w14:textId="77777777">
            <w:pPr>
              <w:rPr>
                <w:color w:val="0070C0"/>
              </w:rPr>
            </w:pPr>
            <w:r w:rsidRPr="000C79DD">
              <w:rPr>
                <w:color w:val="0070C0"/>
              </w:rPr>
              <w:t xml:space="preserve">-existing activity is discriminatory </w:t>
            </w:r>
          </w:p>
          <w:p w:rsidRPr="000C79DD" w:rsidR="00857675" w:rsidP="00857675" w:rsidRDefault="00857675" w14:paraId="452F4930" w14:textId="32A2D4F6">
            <w:pPr>
              <w:rPr>
                <w:color w:val="0070C0"/>
              </w:rPr>
            </w:pPr>
            <w:r w:rsidRPr="000C79DD">
              <w:rPr>
                <w:color w:val="0070C0"/>
              </w:rPr>
              <w:t xml:space="preserve">  and not fulfilling Council’s </w:t>
            </w:r>
            <w:bookmarkStart w:name="Check159" w:id="18"/>
            <w:r w:rsidRPr="000C79DD">
              <w:rPr>
                <w:color w:val="0070C0"/>
              </w:rPr>
              <w:t>PSED</w:t>
            </w:r>
            <w:bookmarkEnd w:id="18"/>
            <w:r w:rsidRPr="000C79DD">
              <w:rPr>
                <w:color w:val="0070C0"/>
              </w:rPr>
              <w:t>,</w:t>
            </w:r>
          </w:p>
          <w:p w:rsidRPr="000C79DD" w:rsidR="00857675" w:rsidP="00857675" w:rsidRDefault="00857675" w14:paraId="039E5B48" w14:textId="09B2E17D">
            <w:pPr>
              <w:rPr>
                <w:color w:val="0070C0"/>
              </w:rPr>
            </w:pPr>
            <w:r w:rsidRPr="000C79DD">
              <w:rPr>
                <w:color w:val="0070C0"/>
              </w:rPr>
              <w:t xml:space="preserve">  … to name a few. </w:t>
            </w:r>
          </w:p>
        </w:tc>
        <w:tc>
          <w:tcPr>
            <w:tcW w:w="12349" w:type="dxa"/>
            <w:gridSpan w:val="15"/>
            <w:tcBorders>
              <w:top w:val="single" w:color="D9D9D9" w:themeColor="background1" w:themeShade="D9" w:sz="4" w:space="0"/>
              <w:bottom w:val="single" w:color="D0CECE" w:themeColor="background2" w:themeShade="E6" w:sz="4" w:space="0"/>
              <w:right w:val="single" w:color="D9D9D9" w:themeColor="background1" w:themeShade="D9" w:sz="4" w:space="0"/>
            </w:tcBorders>
            <w:tcMar/>
          </w:tcPr>
          <w:p w:rsidRPr="000C79DD" w:rsidR="00F15291" w:rsidP="418FD929" w:rsidRDefault="1D7D1043" w14:paraId="24404EAA" w14:textId="46DF418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  <w:r w:rsidRPr="418FD929">
              <w:rPr>
                <w:rFonts w:ascii="Arial" w:hAnsi="Arial" w:cs="Arial"/>
              </w:rPr>
              <w:t>There is no option for doing nothing</w:t>
            </w:r>
            <w:r w:rsidRPr="418FD929" w:rsidR="428259E4">
              <w:rPr>
                <w:rFonts w:ascii="Arial" w:hAnsi="Arial" w:cs="Arial"/>
              </w:rPr>
              <w:t>. T</w:t>
            </w:r>
            <w:r w:rsidRPr="418FD929" w:rsidR="7A8DB48A">
              <w:rPr>
                <w:rFonts w:ascii="Arial" w:hAnsi="Arial" w:cs="Arial"/>
              </w:rPr>
              <w:t xml:space="preserve">he </w:t>
            </w:r>
            <w:r w:rsidRPr="418FD929" w:rsidR="72BC71BC">
              <w:rPr>
                <w:rFonts w:ascii="Arial" w:hAnsi="Arial" w:cs="Arial"/>
              </w:rPr>
              <w:t xml:space="preserve">delivery of the </w:t>
            </w:r>
            <w:r w:rsidRPr="418FD929" w:rsidR="024799B5">
              <w:rPr>
                <w:rFonts w:ascii="Arial" w:hAnsi="Arial" w:cs="Arial"/>
              </w:rPr>
              <w:t xml:space="preserve">proposed </w:t>
            </w:r>
            <w:r w:rsidRPr="418FD929" w:rsidR="7F1432CE">
              <w:rPr>
                <w:rFonts w:ascii="Arial" w:hAnsi="Arial" w:cs="Arial"/>
              </w:rPr>
              <w:t xml:space="preserve">Resident Involvement </w:t>
            </w:r>
            <w:r w:rsidRPr="418FD929" w:rsidR="4525D2ED">
              <w:rPr>
                <w:rFonts w:ascii="Arial" w:hAnsi="Arial" w:cs="Arial"/>
              </w:rPr>
              <w:t xml:space="preserve">&amp; Engagement </w:t>
            </w:r>
            <w:r w:rsidRPr="418FD929" w:rsidR="024799B5">
              <w:rPr>
                <w:rFonts w:ascii="Arial" w:hAnsi="Arial" w:cs="Arial"/>
              </w:rPr>
              <w:t xml:space="preserve">Strategy and </w:t>
            </w:r>
            <w:r w:rsidRPr="418FD929" w:rsidR="488D2535">
              <w:rPr>
                <w:rFonts w:ascii="Arial" w:hAnsi="Arial" w:cs="Arial"/>
              </w:rPr>
              <w:t>associated</w:t>
            </w:r>
            <w:r w:rsidRPr="418FD929" w:rsidR="28FA70A5">
              <w:rPr>
                <w:rFonts w:ascii="Arial" w:hAnsi="Arial" w:cs="Arial"/>
              </w:rPr>
              <w:t xml:space="preserve"> regulatory compliance programme</w:t>
            </w:r>
            <w:r w:rsidRPr="418FD929" w:rsidR="428259E4">
              <w:rPr>
                <w:rFonts w:ascii="Arial" w:hAnsi="Arial" w:cs="Arial"/>
              </w:rPr>
              <w:t xml:space="preserve"> is the R</w:t>
            </w:r>
            <w:r w:rsidRPr="418FD929" w:rsidR="19E05BE3">
              <w:rPr>
                <w:rFonts w:ascii="Arial" w:hAnsi="Arial" w:cs="Arial"/>
              </w:rPr>
              <w:t>esident Involvement</w:t>
            </w:r>
            <w:r w:rsidRPr="418FD929" w:rsidR="428259E4">
              <w:rPr>
                <w:rFonts w:ascii="Arial" w:hAnsi="Arial" w:cs="Arial"/>
              </w:rPr>
              <w:t xml:space="preserve"> </w:t>
            </w:r>
            <w:r w:rsidRPr="418FD929" w:rsidR="5205ADEC">
              <w:rPr>
                <w:rFonts w:ascii="Arial" w:hAnsi="Arial" w:cs="Arial"/>
              </w:rPr>
              <w:t>team</w:t>
            </w:r>
            <w:r w:rsidRPr="418FD929" w:rsidR="707A2E54">
              <w:rPr>
                <w:rFonts w:ascii="Arial" w:hAnsi="Arial" w:cs="Arial"/>
              </w:rPr>
              <w:t>s</w:t>
            </w:r>
            <w:r w:rsidRPr="418FD929" w:rsidR="5205ADEC">
              <w:rPr>
                <w:rFonts w:ascii="Arial" w:hAnsi="Arial" w:cs="Arial"/>
              </w:rPr>
              <w:t xml:space="preserve"> </w:t>
            </w:r>
            <w:r w:rsidRPr="418FD929" w:rsidR="428259E4">
              <w:rPr>
                <w:rFonts w:ascii="Arial" w:hAnsi="Arial" w:cs="Arial"/>
              </w:rPr>
              <w:t xml:space="preserve">primary </w:t>
            </w:r>
            <w:r w:rsidRPr="418FD929" w:rsidR="28FA70A5">
              <w:rPr>
                <w:rFonts w:ascii="Arial" w:hAnsi="Arial" w:cs="Arial"/>
              </w:rPr>
              <w:t xml:space="preserve">work </w:t>
            </w:r>
            <w:r w:rsidRPr="418FD929" w:rsidR="428259E4">
              <w:rPr>
                <w:rFonts w:ascii="Arial" w:hAnsi="Arial" w:cs="Arial"/>
              </w:rPr>
              <w:t>programme over the next 3</w:t>
            </w:r>
            <w:r w:rsidRPr="418FD929" w:rsidR="28FA70A5">
              <w:rPr>
                <w:rFonts w:ascii="Arial" w:hAnsi="Arial" w:cs="Arial"/>
              </w:rPr>
              <w:t xml:space="preserve"> years. </w:t>
            </w:r>
          </w:p>
          <w:p w:rsidRPr="000C79DD" w:rsidR="00F15291" w:rsidP="6B036825" w:rsidRDefault="00F15291" w14:paraId="025ED80D" w14:textId="6A5CC7D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</w:p>
          <w:p w:rsidR="00F15291" w:rsidP="00F15291" w:rsidRDefault="00A52A57" w14:paraId="7A7EFA2D" w14:textId="51E5E21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000C79DD">
              <w:rPr>
                <w:rFonts w:ascii="Arial" w:hAnsi="Arial" w:cs="Arial"/>
              </w:rPr>
              <w:t xml:space="preserve">Failure to comply with </w:t>
            </w:r>
            <w:r w:rsidR="00746674">
              <w:rPr>
                <w:rFonts w:ascii="Arial" w:hAnsi="Arial" w:cs="Arial"/>
              </w:rPr>
              <w:t>this</w:t>
            </w:r>
            <w:r w:rsidRPr="000C79DD">
              <w:rPr>
                <w:rFonts w:ascii="Arial" w:hAnsi="Arial" w:cs="Arial"/>
              </w:rPr>
              <w:t xml:space="preserve"> EIA for the </w:t>
            </w:r>
            <w:r w:rsidR="00227058">
              <w:rPr>
                <w:rFonts w:ascii="Arial" w:hAnsi="Arial" w:cs="Arial"/>
              </w:rPr>
              <w:t>Resident Involvement and Engagement Strategy</w:t>
            </w:r>
            <w:r w:rsidRPr="000C79DD" w:rsidR="00EC4E50">
              <w:rPr>
                <w:rFonts w:ascii="Arial" w:hAnsi="Arial" w:cs="Arial"/>
              </w:rPr>
              <w:t xml:space="preserve"> </w:t>
            </w:r>
            <w:r w:rsidRPr="000C79DD">
              <w:rPr>
                <w:rFonts w:ascii="Arial" w:hAnsi="Arial" w:cs="Arial"/>
              </w:rPr>
              <w:t>would have the following consequences:</w:t>
            </w:r>
          </w:p>
          <w:p w:rsidRPr="000C79DD" w:rsidR="00227058" w:rsidP="00F15291" w:rsidRDefault="00227058" w14:paraId="33FAD68E" w14:textId="77777777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</w:rPr>
            </w:pPr>
          </w:p>
          <w:p w:rsidRPr="000C79DD" w:rsidR="00571293" w:rsidP="418FD929" w:rsidRDefault="48AA6763" w14:paraId="13EC7F60" w14:textId="35BEA1CC">
            <w:pPr>
              <w:pStyle w:val="paragraph"/>
              <w:numPr>
                <w:ilvl w:val="0"/>
                <w:numId w:val="28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 w:rsidRPr="418FD929">
              <w:rPr>
                <w:rFonts w:ascii="Arial" w:hAnsi="Arial" w:cs="Arial"/>
              </w:rPr>
              <w:t xml:space="preserve">Lack of credibility for OCC in </w:t>
            </w:r>
            <w:r w:rsidRPr="418FD929" w:rsidR="4CA7CFBE">
              <w:rPr>
                <w:rFonts w:ascii="Arial" w:hAnsi="Arial" w:cs="Arial"/>
              </w:rPr>
              <w:t xml:space="preserve">involving and </w:t>
            </w:r>
            <w:r w:rsidRPr="418FD929">
              <w:rPr>
                <w:rFonts w:ascii="Arial" w:hAnsi="Arial" w:cs="Arial"/>
              </w:rPr>
              <w:t>engaging with residents</w:t>
            </w:r>
            <w:r w:rsidRPr="418FD929" w:rsidR="39A0F06D">
              <w:rPr>
                <w:rFonts w:ascii="Arial" w:hAnsi="Arial" w:cs="Arial"/>
              </w:rPr>
              <w:t>.</w:t>
            </w:r>
          </w:p>
          <w:p w:rsidRPr="000C79DD" w:rsidR="00571293" w:rsidP="418FD929" w:rsidRDefault="6A538BC0" w14:paraId="72DF371A" w14:textId="4AB77CBF">
            <w:pPr>
              <w:pStyle w:val="paragraph"/>
              <w:numPr>
                <w:ilvl w:val="0"/>
                <w:numId w:val="29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 w:rsidRPr="418FD929">
              <w:rPr>
                <w:rStyle w:val="normaltextrun"/>
                <w:rFonts w:ascii="Arial" w:hAnsi="Arial" w:cs="Arial"/>
              </w:rPr>
              <w:t>Reputational damage</w:t>
            </w:r>
            <w:r w:rsidRPr="418FD929">
              <w:rPr>
                <w:rStyle w:val="eop"/>
                <w:rFonts w:ascii="Arial" w:hAnsi="Arial" w:cs="Arial"/>
              </w:rPr>
              <w:t> </w:t>
            </w:r>
            <w:r w:rsidRPr="418FD929" w:rsidR="06BDCF8F">
              <w:rPr>
                <w:rStyle w:val="eop"/>
                <w:rFonts w:ascii="Arial" w:hAnsi="Arial" w:cs="Arial"/>
              </w:rPr>
              <w:t xml:space="preserve">and failure to complete </w:t>
            </w:r>
            <w:r w:rsidRPr="418FD929" w:rsidR="76CB085A">
              <w:rPr>
                <w:rStyle w:val="eop"/>
                <w:rFonts w:ascii="Arial" w:hAnsi="Arial" w:cs="Arial"/>
              </w:rPr>
              <w:t>k</w:t>
            </w:r>
            <w:r w:rsidRPr="418FD929" w:rsidR="5B0CD7F9">
              <w:rPr>
                <w:rStyle w:val="eop"/>
                <w:rFonts w:ascii="Arial" w:hAnsi="Arial" w:cs="Arial"/>
              </w:rPr>
              <w:t xml:space="preserve">ey </w:t>
            </w:r>
            <w:r w:rsidRPr="418FD929" w:rsidR="06BDCF8F">
              <w:rPr>
                <w:rStyle w:val="eop"/>
                <w:rFonts w:ascii="Arial" w:hAnsi="Arial" w:cs="Arial"/>
              </w:rPr>
              <w:t>strategic objectives</w:t>
            </w:r>
            <w:r w:rsidRPr="418FD929" w:rsidR="58329D77">
              <w:rPr>
                <w:rStyle w:val="eop"/>
                <w:rFonts w:ascii="Arial" w:hAnsi="Arial" w:cs="Arial"/>
              </w:rPr>
              <w:t>.</w:t>
            </w:r>
          </w:p>
          <w:p w:rsidRPr="00452BD2" w:rsidR="00571293" w:rsidP="418FD929" w:rsidRDefault="7E577F40" w14:paraId="7851C73E" w14:textId="2DE084BB">
            <w:pPr>
              <w:pStyle w:val="paragraph"/>
              <w:numPr>
                <w:ilvl w:val="1"/>
                <w:numId w:val="29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 w:rsidRPr="418FD929">
              <w:rPr>
                <w:rStyle w:val="normaltextrun"/>
                <w:rFonts w:ascii="Arial" w:hAnsi="Arial" w:cs="Arial"/>
              </w:rPr>
              <w:t>Legal failure to</w:t>
            </w:r>
            <w:r w:rsidRPr="418FD929" w:rsidR="6A538BC0">
              <w:rPr>
                <w:rStyle w:val="normaltextrun"/>
                <w:rFonts w:ascii="Arial" w:hAnsi="Arial" w:cs="Arial"/>
              </w:rPr>
              <w:t xml:space="preserve"> comply with </w:t>
            </w:r>
            <w:r w:rsidRPr="418FD929" w:rsidR="330BF43A">
              <w:rPr>
                <w:rStyle w:val="normaltextrun"/>
                <w:rFonts w:ascii="Arial" w:hAnsi="Arial" w:cs="Arial"/>
              </w:rPr>
              <w:t>Public Sector Equality Duty</w:t>
            </w:r>
            <w:r w:rsidRPr="418FD929" w:rsidR="330BF43A">
              <w:rPr>
                <w:rStyle w:val="normaltextrun"/>
              </w:rPr>
              <w:t>/</w:t>
            </w:r>
            <w:r w:rsidRPr="418FD929" w:rsidR="6A538BC0">
              <w:rPr>
                <w:rStyle w:val="normaltextrun"/>
                <w:rFonts w:ascii="Arial" w:hAnsi="Arial" w:cs="Arial"/>
              </w:rPr>
              <w:t>Equalities Act 2010 </w:t>
            </w:r>
            <w:r w:rsidRPr="418FD929" w:rsidR="4B2BE44E">
              <w:rPr>
                <w:rStyle w:val="normaltextrun"/>
              </w:rPr>
              <w:t>-</w:t>
            </w:r>
            <w:r w:rsidRPr="418FD929" w:rsidR="01501A86">
              <w:rPr>
                <w:rStyle w:val="normaltextrun"/>
              </w:rPr>
              <w:t xml:space="preserve"> </w:t>
            </w:r>
            <w:r w:rsidRPr="418FD929" w:rsidR="4B2BE44E">
              <w:rPr>
                <w:rStyle w:val="normaltextrun"/>
                <w:rFonts w:ascii="Arial" w:hAnsi="Arial" w:cs="Arial"/>
              </w:rPr>
              <w:t xml:space="preserve">this document will need </w:t>
            </w:r>
            <w:r w:rsidRPr="418FD929" w:rsidR="23878EDD">
              <w:rPr>
                <w:rStyle w:val="normaltextrun"/>
                <w:rFonts w:ascii="Arial" w:hAnsi="Arial" w:cs="Arial"/>
              </w:rPr>
              <w:t xml:space="preserve">online </w:t>
            </w:r>
            <w:r w:rsidRPr="418FD929" w:rsidR="4B2BE44E">
              <w:rPr>
                <w:rStyle w:val="normaltextrun"/>
                <w:rFonts w:ascii="Arial" w:hAnsi="Arial" w:cs="Arial"/>
              </w:rPr>
              <w:t>publication</w:t>
            </w:r>
            <w:r w:rsidRPr="418FD929" w:rsidR="6C878161">
              <w:rPr>
                <w:rStyle w:val="normaltextrun"/>
                <w:rFonts w:ascii="Arial" w:hAnsi="Arial" w:cs="Arial"/>
              </w:rPr>
              <w:t>.</w:t>
            </w:r>
          </w:p>
          <w:p w:rsidRPr="000C79DD" w:rsidR="00571293" w:rsidP="00571293" w:rsidRDefault="00571293" w14:paraId="74559DD1" w14:textId="60B5726B">
            <w:pPr>
              <w:pStyle w:val="paragraph"/>
              <w:numPr>
                <w:ilvl w:val="0"/>
                <w:numId w:val="31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 w:rsidRPr="000C79DD">
              <w:rPr>
                <w:rStyle w:val="normaltextrun"/>
                <w:rFonts w:ascii="Arial" w:hAnsi="Arial" w:cs="Arial"/>
              </w:rPr>
              <w:t>Subject Access Requests</w:t>
            </w:r>
            <w:r w:rsidRPr="000C79DD" w:rsidR="00EC4E50">
              <w:rPr>
                <w:rStyle w:val="normaltextrun"/>
                <w:rFonts w:ascii="Arial" w:hAnsi="Arial" w:cs="Arial"/>
              </w:rPr>
              <w:t>/</w:t>
            </w:r>
            <w:r w:rsidRPr="000C79DD" w:rsidR="000C79DD">
              <w:rPr>
                <w:rStyle w:val="normaltextrun"/>
                <w:rFonts w:ascii="Arial" w:hAnsi="Arial" w:cs="Arial"/>
              </w:rPr>
              <w:t>FOI to</w:t>
            </w:r>
            <w:r w:rsidRPr="000C79DD">
              <w:rPr>
                <w:rStyle w:val="normaltextrun"/>
                <w:rFonts w:ascii="Arial" w:hAnsi="Arial" w:cs="Arial"/>
              </w:rPr>
              <w:t xml:space="preserve"> review </w:t>
            </w:r>
            <w:r w:rsidR="00746674">
              <w:rPr>
                <w:rStyle w:val="normaltextrun"/>
                <w:rFonts w:ascii="Arial" w:hAnsi="Arial" w:cs="Arial"/>
              </w:rPr>
              <w:t xml:space="preserve">how the strategy was consulted </w:t>
            </w:r>
            <w:r w:rsidR="00720C82">
              <w:rPr>
                <w:rStyle w:val="normaltextrun"/>
                <w:rFonts w:ascii="Arial" w:hAnsi="Arial" w:cs="Arial"/>
              </w:rPr>
              <w:t>on.</w:t>
            </w:r>
          </w:p>
          <w:p w:rsidRPr="000C79DD" w:rsidR="00571293" w:rsidP="00571293" w:rsidRDefault="00571293" w14:paraId="1394445A" w14:textId="4F6C4C3E">
            <w:pPr>
              <w:pStyle w:val="paragraph"/>
              <w:numPr>
                <w:ilvl w:val="0"/>
                <w:numId w:val="32"/>
              </w:numPr>
              <w:spacing w:before="0" w:beforeAutospacing="0" w:after="0" w:afterAutospacing="0"/>
              <w:ind w:left="1080" w:firstLine="0"/>
              <w:textAlignment w:val="baseline"/>
              <w:rPr>
                <w:rStyle w:val="normaltextrun"/>
                <w:rFonts w:ascii="Arial" w:hAnsi="Arial" w:cs="Arial"/>
              </w:rPr>
            </w:pPr>
            <w:r w:rsidRPr="000C79DD">
              <w:rPr>
                <w:rStyle w:val="normaltextrun"/>
                <w:rFonts w:ascii="Arial" w:hAnsi="Arial" w:cs="Arial"/>
              </w:rPr>
              <w:t xml:space="preserve">Legal </w:t>
            </w:r>
            <w:r w:rsidRPr="000C79DD" w:rsidR="00EC4E50">
              <w:rPr>
                <w:rStyle w:val="normaltextrun"/>
                <w:rFonts w:ascii="Arial" w:hAnsi="Arial" w:cs="Arial"/>
              </w:rPr>
              <w:t>Challenges</w:t>
            </w:r>
            <w:r w:rsidRPr="6B036825" w:rsidR="6113F3A8">
              <w:rPr>
                <w:rStyle w:val="normaltextrun"/>
                <w:rFonts w:ascii="Arial" w:hAnsi="Arial" w:cs="Arial"/>
              </w:rPr>
              <w:t>.</w:t>
            </w:r>
          </w:p>
          <w:p w:rsidR="00571293" w:rsidP="6BD9EAFE" w:rsidRDefault="7E577F40" w14:paraId="3A0EFA0D" w14:noSpellErr="1" w14:textId="346DBB1D">
            <w:pPr>
              <w:pStyle w:val="paragraph"/>
              <w:numPr>
                <w:ilvl w:val="0"/>
                <w:numId w:val="32"/>
              </w:numPr>
              <w:spacing w:before="0" w:beforeAutospacing="off" w:after="0" w:afterAutospacing="off"/>
              <w:ind w:left="1080" w:firstLine="0"/>
              <w:textAlignment w:val="baseline"/>
              <w:rPr>
                <w:del w:author="PARRY Nerys" w:date="2025-11-04T10:39:19.391Z" w16du:dateUtc="2025-11-04T10:39:19.391Z" w:id="1231298739"/>
                <w:rStyle w:val="normaltextrun"/>
                <w:rFonts w:ascii="Arial" w:hAnsi="Arial" w:cs="Arial"/>
              </w:rPr>
            </w:pPr>
            <w:r w:rsidRPr="6BD9EAFE" w:rsidR="7F1432CE">
              <w:rPr>
                <w:rStyle w:val="normaltextrun"/>
                <w:rFonts w:ascii="Arial" w:hAnsi="Arial" w:cs="Arial"/>
              </w:rPr>
              <w:t>Challenge from the Regulator</w:t>
            </w:r>
            <w:r w:rsidRPr="6BD9EAFE" w:rsidR="2C5F2DC6">
              <w:rPr>
                <w:rStyle w:val="normaltextrun"/>
                <w:rFonts w:ascii="Arial" w:hAnsi="Arial" w:cs="Arial"/>
              </w:rPr>
              <w:t xml:space="preserve"> </w:t>
            </w:r>
            <w:r w:rsidRPr="6BD9EAFE" w:rsidR="2D4A7259">
              <w:rPr>
                <w:rStyle w:val="normaltextrun"/>
                <w:rFonts w:ascii="Arial" w:hAnsi="Arial" w:cs="Arial"/>
              </w:rPr>
              <w:t xml:space="preserve">for Social Housing </w:t>
            </w:r>
            <w:r w:rsidRPr="6BD9EAFE" w:rsidR="2C5F2DC6">
              <w:rPr>
                <w:rStyle w:val="normaltextrun"/>
                <w:rFonts w:ascii="Arial" w:hAnsi="Arial" w:cs="Arial"/>
              </w:rPr>
              <w:t>and non-compliance reported</w:t>
            </w:r>
          </w:p>
          <w:p w:rsidRPr="000C79DD" w:rsidR="00731AFD" w:rsidP="00571293" w:rsidRDefault="00731AFD" w14:paraId="520353D0" w14:textId="4899C211">
            <w:pPr>
              <w:pStyle w:val="paragraph"/>
              <w:numPr>
                <w:ilvl w:val="0"/>
                <w:numId w:val="33"/>
              </w:numPr>
              <w:spacing w:before="0" w:beforeAutospacing="0" w:after="0" w:afterAutospacing="0"/>
              <w:ind w:left="1080" w:firstLine="0"/>
              <w:textAlignment w:val="baseline"/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</w:rPr>
              <w:t>Evidence of direct and indirect discriminatory behaviour within OCC.</w:t>
            </w:r>
          </w:p>
          <w:p w:rsidRPr="000C79DD" w:rsidR="00857675" w:rsidP="007A0360" w:rsidRDefault="00857675" w14:paraId="6D207EB1" w14:textId="2E4FCAAA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</w:rPr>
            </w:pPr>
            <w:r w:rsidRPr="000C79DD">
              <w:rPr>
                <w:rFonts w:ascii="Arial" w:hAnsi="Arial" w:cs="Arial"/>
                <w:color w:val="2B579A"/>
                <w:shd w:val="clear" w:color="auto" w:fill="E6E6E6"/>
              </w:rPr>
              <w:fldChar w:fldCharType="begin">
                <w:ffData>
                  <w:name w:val="Text37"/>
                  <w:enabled/>
                  <w:calcOnExit w:val="0"/>
                  <w:textInput>
                    <w:default w:val="Please list them here"/>
                  </w:textInput>
                </w:ffData>
              </w:fldChar>
            </w:r>
            <w:bookmarkStart w:name="Text37" w:id="19"/>
            <w:r w:rsidRPr="000C79DD">
              <w:rPr>
                <w:rFonts w:ascii="Arial" w:hAnsi="Arial" w:cs="Arial"/>
                <w:color w:val="2B579A"/>
                <w:shd w:val="clear" w:color="auto" w:fill="E6E6E6"/>
              </w:rPr>
              <w:instrText xml:space="preserve"> FORMTEXT </w:instrText>
            </w:r>
            <w:r w:rsidRPr="000C79DD">
              <w:rPr>
                <w:rFonts w:ascii="Arial" w:hAnsi="Arial" w:cs="Arial"/>
                <w:color w:val="2B579A"/>
                <w:shd w:val="clear" w:color="auto" w:fill="E6E6E6"/>
              </w:rPr>
            </w:r>
            <w:r w:rsidRPr="000C79DD">
              <w:rPr>
                <w:rFonts w:ascii="Arial" w:hAnsi="Arial" w:cs="Arial"/>
                <w:color w:val="2B579A"/>
                <w:shd w:val="clear" w:color="auto" w:fill="E6E6E6"/>
              </w:rPr>
              <w:fldChar w:fldCharType="separate"/>
            </w:r>
            <w:r w:rsidRPr="000C79DD">
              <w:rPr>
                <w:rFonts w:ascii="Arial" w:hAnsi="Arial" w:cs="Arial"/>
                <w:color w:val="2B579A"/>
                <w:shd w:val="clear" w:color="auto" w:fill="E6E6E6"/>
              </w:rPr>
              <w:fldChar w:fldCharType="end"/>
            </w:r>
            <w:bookmarkEnd w:id="19"/>
          </w:p>
        </w:tc>
      </w:tr>
      <w:tr w:rsidR="00857675" w:rsidTr="6BD9EAFE" w14:paraId="4F560C1F" w14:textId="77777777">
        <w:trPr>
          <w:trHeight w:val="158"/>
        </w:trPr>
        <w:tc>
          <w:tcPr>
            <w:tcW w:w="15021" w:type="dxa"/>
            <w:gridSpan w:val="19"/>
            <w:tcBorders>
              <w:bottom w:val="single" w:color="D9D9D9" w:themeColor="background1" w:themeShade="D9" w:sz="4" w:space="0"/>
            </w:tcBorders>
            <w:tcMar/>
          </w:tcPr>
          <w:p w:rsidRPr="000C79DD" w:rsidR="00857675" w:rsidP="00857675" w:rsidRDefault="00857675" w14:paraId="7D0BF8D5" w14:textId="77777777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57675" w:rsidTr="6BD9EAFE" w14:paraId="1610894C" w14:textId="77777777">
        <w:tc>
          <w:tcPr>
            <w:tcW w:w="15021" w:type="dxa"/>
            <w:gridSpan w:val="1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  <w:tcMar/>
          </w:tcPr>
          <w:p w:rsidR="00857675" w:rsidP="00857675" w:rsidRDefault="00857675" w14:paraId="636CF374" w14:textId="6134A6D8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E3900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3: Understanding service users, residents, staff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 and any other impacted parties. </w:t>
            </w:r>
          </w:p>
          <w:p w:rsidRPr="009E3900" w:rsidR="00857675" w:rsidP="00857675" w:rsidRDefault="00857675" w14:paraId="015ADE58" w14:textId="654AD28D"/>
        </w:tc>
      </w:tr>
      <w:tr w:rsidR="00857675" w:rsidTr="6BD9EAFE" w14:paraId="12078943" w14:textId="77777777">
        <w:tc>
          <w:tcPr>
            <w:tcW w:w="451" w:type="dxa"/>
            <w:tcBorders>
              <w:top w:val="single" w:color="D9D9D9" w:themeColor="background1" w:themeShade="D9" w:sz="4" w:space="0"/>
              <w:bottom w:val="single" w:color="D0CECE" w:themeColor="background2" w:themeShade="E6" w:sz="4" w:space="0"/>
            </w:tcBorders>
            <w:tcMar/>
          </w:tcPr>
          <w:p w:rsidRPr="00FE5977" w:rsidR="00857675" w:rsidP="00857675" w:rsidRDefault="00857675" w14:paraId="7270A173" w14:textId="77777777">
            <w:pPr>
              <w:rPr>
                <w:b/>
                <w:bCs/>
              </w:rPr>
            </w:pPr>
          </w:p>
        </w:tc>
        <w:tc>
          <w:tcPr>
            <w:tcW w:w="14570" w:type="dxa"/>
            <w:gridSpan w:val="18"/>
            <w:tcBorders>
              <w:top w:val="single" w:color="D9D9D9" w:themeColor="background1" w:themeShade="D9" w:sz="4" w:space="0"/>
              <w:bottom w:val="single" w:color="D0CECE" w:themeColor="background2" w:themeShade="E6" w:sz="4" w:space="0"/>
            </w:tcBorders>
            <w:tcMar/>
          </w:tcPr>
          <w:p w:rsidR="00857675" w:rsidP="00857675" w:rsidRDefault="00857675" w14:paraId="65EEB7A1" w14:textId="77777777"/>
        </w:tc>
      </w:tr>
      <w:tr w:rsidR="00857675" w:rsidTr="6BD9EAFE" w14:paraId="4BF79692" w14:textId="77777777">
        <w:tc>
          <w:tcPr>
            <w:tcW w:w="451" w:type="dxa"/>
            <w:tcBorders>
              <w:top w:val="single" w:color="D0CECE" w:themeColor="background2" w:themeShade="E6" w:sz="4" w:space="0"/>
              <w:left w:val="single" w:color="A6A6A6" w:themeColor="background1" w:themeShade="A6" w:sz="4" w:space="0"/>
              <w:right w:val="single" w:color="A6A6A6" w:themeColor="background1" w:themeShade="A6" w:sz="4" w:space="0"/>
            </w:tcBorders>
            <w:shd w:val="clear" w:color="auto" w:fill="000000" w:themeFill="text1"/>
            <w:tcMar/>
          </w:tcPr>
          <w:p w:rsidR="00857675" w:rsidP="00857675" w:rsidRDefault="00857675" w14:paraId="1B853175" w14:textId="57D0DBD1">
            <w:pPr>
              <w:rPr>
                <w:b/>
                <w:bCs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7</w:t>
            </w:r>
            <w:r w:rsidRPr="006E6446">
              <w:rPr>
                <w:b/>
                <w:bCs/>
              </w:rPr>
              <w:t>.</w:t>
            </w:r>
            <w:r w:rsidRPr="00FE5977">
              <w:rPr>
                <w:b/>
                <w:bCs/>
              </w:rPr>
              <w:t xml:space="preserve"> </w:t>
            </w:r>
          </w:p>
        </w:tc>
        <w:tc>
          <w:tcPr>
            <w:tcW w:w="2106" w:type="dxa"/>
            <w:gridSpan w:val="2"/>
            <w:tcBorders>
              <w:top w:val="single" w:color="D0CECE" w:themeColor="background2" w:themeShade="E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</w:tcBorders>
            <w:shd w:val="clear" w:color="auto" w:fill="F2F2F2" w:themeFill="background1" w:themeFillShade="F2"/>
            <w:tcMar/>
          </w:tcPr>
          <w:p w:rsidR="00857675" w:rsidP="00857675" w:rsidRDefault="00857675" w14:paraId="648BE793" w14:textId="219D5C9D">
            <w:r w:rsidRPr="00C821FB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Have you undertaken any consultations in the form of surveys, interviews, and/or focus groups?</w:t>
            </w:r>
            <w:r w:rsidRPr="00C821FB">
              <w:rPr>
                <w:b/>
                <w:bCs/>
                <w:color w:val="000000" w:themeColor="text1"/>
              </w:rPr>
              <w:t xml:space="preserve"> </w:t>
            </w:r>
            <w:r>
              <w:t xml:space="preserve">    </w:t>
            </w:r>
          </w:p>
          <w:p w:rsidR="00857675" w:rsidP="00857675" w:rsidRDefault="00857675" w14:paraId="0F49E9DC" w14:textId="77777777"/>
          <w:p w:rsidRPr="0066447B" w:rsidR="00857675" w:rsidP="00857675" w:rsidRDefault="00857675" w14:paraId="38303995" w14:textId="6EF511A0">
            <w:pPr>
              <w:rPr>
                <w:b/>
                <w:bCs/>
                <w:color w:val="0070C0"/>
                <w:sz w:val="22"/>
                <w:szCs w:val="22"/>
              </w:rPr>
            </w:pPr>
            <w:r>
              <w:rPr>
                <w:b/>
                <w:bCs/>
                <w:color w:val="0070C0"/>
                <w:sz w:val="22"/>
                <w:szCs w:val="22"/>
              </w:rPr>
              <w:t xml:space="preserve"> </w:t>
            </w:r>
            <w:r w:rsidRPr="0066447B">
              <w:rPr>
                <w:b/>
                <w:bCs/>
                <w:color w:val="0070C0"/>
                <w:sz w:val="22"/>
                <w:szCs w:val="22"/>
              </w:rPr>
              <w:t>Please provide details—</w:t>
            </w:r>
          </w:p>
          <w:p w:rsidRPr="004E3D1C" w:rsidR="00857675" w:rsidP="00857675" w:rsidRDefault="00857675" w14:paraId="6B2A2ED8" w14:textId="77777777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-when, </w:t>
            </w:r>
          </w:p>
          <w:p w:rsidRPr="004E3D1C" w:rsidR="00857675" w:rsidP="00857675" w:rsidRDefault="00857675" w14:paraId="6307A887" w14:textId="77777777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 xml:space="preserve">-how many, and </w:t>
            </w:r>
          </w:p>
          <w:p w:rsidRPr="004E3D1C" w:rsidR="00857675" w:rsidP="00857675" w:rsidRDefault="00857675" w14:paraId="78600BE7" w14:textId="31CE4B2A">
            <w:pPr>
              <w:rPr>
                <w:color w:val="0070C0"/>
                <w:sz w:val="22"/>
                <w:szCs w:val="22"/>
              </w:rPr>
            </w:pPr>
            <w:r w:rsidRPr="004E3D1C">
              <w:rPr>
                <w:color w:val="0070C0"/>
                <w:sz w:val="22"/>
                <w:szCs w:val="22"/>
              </w:rPr>
              <w:t>-</w:t>
            </w:r>
            <w:r>
              <w:rPr>
                <w:color w:val="0070C0"/>
                <w:sz w:val="22"/>
                <w:szCs w:val="22"/>
              </w:rPr>
              <w:t xml:space="preserve">the </w:t>
            </w:r>
            <w:r w:rsidRPr="004E3D1C">
              <w:rPr>
                <w:color w:val="0070C0"/>
                <w:sz w:val="22"/>
                <w:szCs w:val="22"/>
              </w:rPr>
              <w:t xml:space="preserve">approach taken. </w:t>
            </w:r>
          </w:p>
          <w:p w:rsidRPr="00971BB3" w:rsidR="00857675" w:rsidP="00857675" w:rsidRDefault="00857675" w14:paraId="2745E678" w14:textId="77777777">
            <w:pPr>
              <w:rPr>
                <w:sz w:val="22"/>
                <w:szCs w:val="22"/>
              </w:rPr>
            </w:pPr>
          </w:p>
        </w:tc>
        <w:tc>
          <w:tcPr>
            <w:tcW w:w="12464" w:type="dxa"/>
            <w:gridSpan w:val="16"/>
            <w:tcBorders>
              <w:top w:val="single" w:color="D0CECE" w:themeColor="background2" w:themeShade="E6" w:sz="4" w:space="0"/>
              <w:left w:val="single" w:color="A6A6A6" w:themeColor="background1" w:themeShade="A6" w:sz="4" w:space="0"/>
              <w:bottom w:val="single" w:color="A6A6A6" w:themeColor="background1" w:themeShade="A6" w:sz="4" w:space="0"/>
              <w:right w:val="single" w:color="D0CECE" w:themeColor="background2" w:themeShade="E6" w:sz="4" w:space="0"/>
            </w:tcBorders>
            <w:tcMar/>
          </w:tcPr>
          <w:p w:rsidR="00A75BF9" w:rsidP="008D7925" w:rsidRDefault="00EC4E50" w14:paraId="2AE34EA9" w14:textId="016511A7">
            <w:pPr>
              <w:spacing w:after="120"/>
            </w:pPr>
            <w:r>
              <w:t xml:space="preserve">The </w:t>
            </w:r>
            <w:r w:rsidR="00B91E76">
              <w:t>resident involvement and engagement strategy</w:t>
            </w:r>
            <w:r>
              <w:t xml:space="preserve"> has undergone the foll</w:t>
            </w:r>
            <w:r w:rsidR="005B0332">
              <w:t>owing</w:t>
            </w:r>
            <w:r w:rsidR="00731AFD">
              <w:t xml:space="preserve"> consultations:</w:t>
            </w:r>
            <w:r w:rsidR="008D39BB">
              <w:t xml:space="preserve"> </w:t>
            </w:r>
          </w:p>
          <w:p w:rsidR="00AA0378" w:rsidP="008D7925" w:rsidRDefault="00AB31C4" w14:paraId="671C25E5" w14:textId="137B9233">
            <w:pPr>
              <w:spacing w:after="120"/>
            </w:pPr>
            <w:r>
              <w:t xml:space="preserve">12 months review, design and build </w:t>
            </w:r>
            <w:r w:rsidR="00A800EA">
              <w:t>consultations, desktop reviews of best practice from other councils.</w:t>
            </w:r>
          </w:p>
          <w:p w:rsidR="00466970" w:rsidP="008D7925" w:rsidRDefault="00020718" w14:paraId="4C074262" w14:textId="53D2311F">
            <w:pPr>
              <w:spacing w:after="120"/>
            </w:pPr>
            <w:r>
              <w:t>Discussion with</w:t>
            </w:r>
            <w:r w:rsidR="00466970">
              <w:t xml:space="preserve"> </w:t>
            </w:r>
            <w:r w:rsidR="4835641B">
              <w:t>involvement</w:t>
            </w:r>
            <w:r w:rsidR="00466970">
              <w:t xml:space="preserve"> groups</w:t>
            </w:r>
            <w:r w:rsidR="004160D2">
              <w:t xml:space="preserve"> and communit</w:t>
            </w:r>
            <w:r>
              <w:t>ie</w:t>
            </w:r>
            <w:r w:rsidR="004160D2">
              <w:t>s on what matters to them.</w:t>
            </w:r>
          </w:p>
          <w:p w:rsidR="00C11141" w:rsidP="008D7925" w:rsidRDefault="00C11141" w14:paraId="3F171D20" w14:noSpellErr="1" w14:textId="0BA974F0">
            <w:pPr>
              <w:spacing w:after="120"/>
            </w:pPr>
            <w:r w:rsidR="00C11141">
              <w:rPr/>
              <w:t>Reviewing the 2024 Tenant Satisfaction Measures feedback</w:t>
            </w:r>
            <w:ins w:author="PARRY Nerys" w:date="2025-11-04T10:40:12.315Z" w:id="1292132655">
              <w:r w:rsidR="76EEDCF9">
                <w:t>, complaints information</w:t>
              </w:r>
            </w:ins>
            <w:del w:author="PARRY Nerys" w:date="2025-11-04T10:40:05.973Z" w:id="1559892576">
              <w:r w:rsidDel="00C11141">
                <w:delText>.</w:delText>
              </w:r>
            </w:del>
          </w:p>
          <w:p w:rsidR="00020718" w:rsidP="008D7925" w:rsidRDefault="62DC52B2" w14:paraId="18E27772" w14:textId="5EBEDF15">
            <w:pPr>
              <w:spacing w:after="120"/>
            </w:pPr>
            <w:r>
              <w:t xml:space="preserve">Tenant Engagement </w:t>
            </w:r>
            <w:r w:rsidR="40F09789">
              <w:t>R</w:t>
            </w:r>
            <w:r w:rsidR="3B738C65">
              <w:t xml:space="preserve">oadshow </w:t>
            </w:r>
            <w:r w:rsidR="40F09789">
              <w:t xml:space="preserve">was held during </w:t>
            </w:r>
            <w:r w:rsidR="3B738C65">
              <w:t xml:space="preserve">January 2025 to understand </w:t>
            </w:r>
            <w:r w:rsidR="40F09789">
              <w:t>resident</w:t>
            </w:r>
            <w:r w:rsidR="3B738C65">
              <w:t xml:space="preserve"> priorities. </w:t>
            </w:r>
          </w:p>
          <w:p w:rsidR="71EF2E60" w:rsidP="418FD929" w:rsidRDefault="71EF2E60" w14:paraId="672B59A5" w14:textId="548DFA07">
            <w:pPr>
              <w:spacing w:after="120"/>
            </w:pPr>
            <w:r>
              <w:t>Online draft Resident Involvement Strategy consultation with residents.</w:t>
            </w:r>
          </w:p>
          <w:p w:rsidR="71EF2E60" w:rsidP="418FD929" w:rsidRDefault="71EF2E60" w14:paraId="75F716D1" w14:textId="09A77515">
            <w:pPr>
              <w:spacing w:after="120"/>
            </w:pPr>
            <w:r>
              <w:t>Online launch of Resident Involvement Offer hosted by Director of Housing and Exec Member for Housing &amp; Communities in</w:t>
            </w:r>
            <w:r w:rsidR="592FAEC5">
              <w:t>viting</w:t>
            </w:r>
            <w:r>
              <w:t xml:space="preserve"> resident feedback.  </w:t>
            </w:r>
          </w:p>
          <w:p w:rsidR="00940381" w:rsidP="008D7925" w:rsidRDefault="50C19B3F" w14:paraId="72BEB623" w14:textId="47C8F8A2">
            <w:pPr>
              <w:spacing w:after="120"/>
            </w:pPr>
            <w:r>
              <w:t xml:space="preserve">Open forum </w:t>
            </w:r>
            <w:r w:rsidR="419EF013">
              <w:t xml:space="preserve">facilitated by our </w:t>
            </w:r>
            <w:r w:rsidR="3B738C65">
              <w:t>Housing</w:t>
            </w:r>
            <w:r w:rsidR="41C15785">
              <w:t xml:space="preserve"> &amp; Tenant</w:t>
            </w:r>
            <w:r w:rsidR="4978010D">
              <w:t xml:space="preserve"> </w:t>
            </w:r>
            <w:r w:rsidR="3B738C65">
              <w:t xml:space="preserve">Consultant </w:t>
            </w:r>
            <w:r w:rsidR="4B6769E7">
              <w:t xml:space="preserve">online to discuss </w:t>
            </w:r>
            <w:r w:rsidR="7DB188F2">
              <w:t>what matters to them.</w:t>
            </w:r>
          </w:p>
          <w:p w:rsidR="00FA562B" w:rsidP="008D7925" w:rsidRDefault="24E9333D" w14:paraId="4443DACE" w14:textId="70D41D6B">
            <w:pPr>
              <w:spacing w:after="120"/>
            </w:pPr>
            <w:r>
              <w:t xml:space="preserve">Feedback </w:t>
            </w:r>
            <w:r w:rsidR="394F5029">
              <w:t>received from</w:t>
            </w:r>
            <w:r w:rsidR="313AC84E">
              <w:t xml:space="preserve"> and recommendations made by</w:t>
            </w:r>
            <w:r w:rsidR="394F5029">
              <w:t xml:space="preserve"> the </w:t>
            </w:r>
            <w:r w:rsidR="4B63AD92">
              <w:t>Co</w:t>
            </w:r>
            <w:r w:rsidR="2B5A636D">
              <w:t>-D</w:t>
            </w:r>
            <w:r w:rsidR="4B63AD92">
              <w:t xml:space="preserve">esign </w:t>
            </w:r>
            <w:r w:rsidR="0BC5D27D">
              <w:t>G</w:t>
            </w:r>
            <w:r w:rsidR="4B63AD92">
              <w:t>roup</w:t>
            </w:r>
            <w:r w:rsidR="419EF013">
              <w:t xml:space="preserve"> (CDG)</w:t>
            </w:r>
            <w:r w:rsidR="4B63AD92">
              <w:t xml:space="preserve">, </w:t>
            </w:r>
            <w:r w:rsidR="601C39CA">
              <w:t xml:space="preserve">our </w:t>
            </w:r>
            <w:r w:rsidR="4B63AD92">
              <w:t xml:space="preserve">pre-cursor to the full Tenant and </w:t>
            </w:r>
            <w:r w:rsidR="50C19B3F">
              <w:t>L</w:t>
            </w:r>
            <w:r w:rsidR="4B63AD92">
              <w:t xml:space="preserve">easeholder Board. </w:t>
            </w:r>
            <w:r w:rsidR="798A2D1B">
              <w:t>They final strategy document</w:t>
            </w:r>
            <w:r w:rsidR="7CC1E90B">
              <w:t xml:space="preserve"> </w:t>
            </w:r>
            <w:r w:rsidR="126A6B8B">
              <w:t xml:space="preserve">will be shared </w:t>
            </w:r>
            <w:r w:rsidR="39269E92">
              <w:t xml:space="preserve">with the CDG </w:t>
            </w:r>
            <w:r w:rsidR="126A6B8B">
              <w:t xml:space="preserve">for info </w:t>
            </w:r>
            <w:r w:rsidR="122B6170">
              <w:t xml:space="preserve">on </w:t>
            </w:r>
            <w:r w:rsidR="7CC1E90B">
              <w:t>20 November.</w:t>
            </w:r>
          </w:p>
          <w:p w:rsidR="00AF7D38" w:rsidP="008D7925" w:rsidRDefault="00FA37D1" w14:paraId="7C7CFF3B" w14:textId="24EBCB43">
            <w:pPr>
              <w:spacing w:after="120"/>
            </w:pPr>
            <w:r>
              <w:t xml:space="preserve">Internal </w:t>
            </w:r>
            <w:r w:rsidR="00E454D0">
              <w:t>staff conversations</w:t>
            </w:r>
            <w:r>
              <w:t xml:space="preserve"> </w:t>
            </w:r>
            <w:r w:rsidR="00F308D6">
              <w:t>across Housing and Community Service directorates</w:t>
            </w:r>
            <w:r w:rsidR="00DD0E7F">
              <w:t>.</w:t>
            </w:r>
          </w:p>
          <w:p w:rsidRPr="00AA0378" w:rsidR="00AF7D38" w:rsidP="008D7925" w:rsidRDefault="5823D211" w14:paraId="47CAD91A" w14:textId="258611D7">
            <w:pPr>
              <w:spacing w:after="120"/>
            </w:pPr>
            <w:r>
              <w:t xml:space="preserve">The strategy was signed off </w:t>
            </w:r>
            <w:r w:rsidR="363F7AEC">
              <w:t>by the Housing Director Friday 24</w:t>
            </w:r>
            <w:r w:rsidRPr="418FD929" w:rsidR="363F7AEC">
              <w:rPr>
                <w:vertAlign w:val="superscript"/>
              </w:rPr>
              <w:t>th</w:t>
            </w:r>
            <w:r w:rsidR="363F7AEC">
              <w:t xml:space="preserve"> October</w:t>
            </w:r>
            <w:r w:rsidR="65181E9D">
              <w:t>.</w:t>
            </w:r>
          </w:p>
        </w:tc>
      </w:tr>
      <w:tr w:rsidR="00857675" w:rsidTr="6BD9EAFE" w14:paraId="242FFD48" w14:textId="77777777">
        <w:tc>
          <w:tcPr>
            <w:tcW w:w="451" w:type="dxa"/>
            <w:tcBorders>
              <w:bottom w:val="single" w:color="D9D9D9" w:themeColor="background1" w:themeShade="D9" w:sz="4" w:space="0"/>
              <w:right w:val="single" w:color="D0CECE" w:themeColor="background2" w:themeShade="E6" w:sz="4" w:space="0"/>
            </w:tcBorders>
            <w:shd w:val="clear" w:color="auto" w:fill="000000" w:themeFill="text1"/>
            <w:tcMar/>
          </w:tcPr>
          <w:p w:rsidRPr="001A3FFE" w:rsidR="00857675" w:rsidP="00857675" w:rsidRDefault="00857675" w14:paraId="4EF61D1E" w14:textId="1536C0DD">
            <w:pPr>
              <w:rPr>
                <w:b/>
                <w:bCs/>
                <w:color w:val="0070C0"/>
              </w:rPr>
            </w:pPr>
            <w:r w:rsidRPr="006E6446">
              <w:rPr>
                <w:b/>
                <w:bCs/>
              </w:rPr>
              <w:t>1</w:t>
            </w:r>
            <w:r>
              <w:rPr>
                <w:b/>
                <w:bCs/>
              </w:rPr>
              <w:t>8</w:t>
            </w:r>
            <w:r w:rsidRPr="00950EF5">
              <w:rPr>
                <w:b/>
                <w:bCs/>
              </w:rPr>
              <w:t xml:space="preserve">.  </w:t>
            </w:r>
          </w:p>
          <w:p w:rsidRPr="001A3FFE" w:rsidR="00857675" w:rsidP="00857675" w:rsidRDefault="00857675" w14:paraId="50EDDD8A" w14:textId="24F7C0D6">
            <w:pPr>
              <w:rPr>
                <w:b/>
                <w:bCs/>
                <w:color w:val="0070C0"/>
              </w:rPr>
            </w:pPr>
          </w:p>
        </w:tc>
        <w:tc>
          <w:tcPr>
            <w:tcW w:w="2106" w:type="dxa"/>
            <w:gridSpan w:val="2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shd w:val="clear" w:color="auto" w:fill="F2F2F2" w:themeFill="background1" w:themeFillShade="F2"/>
            <w:tcMar/>
          </w:tcPr>
          <w:p w:rsidRPr="00A864A9" w:rsidR="00857675" w:rsidP="00A864A9" w:rsidRDefault="00857675" w14:paraId="30943958" w14:textId="0ED62470">
            <w:pPr>
              <w:rPr>
                <w:b/>
                <w:bCs/>
              </w:rPr>
            </w:pPr>
            <w:r w:rsidRPr="001A3FFE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List information and data used to understand who your residents are and how they will be </w:t>
            </w:r>
            <w:r w:rsidRPr="001A3FFE" w:rsidR="00BD5414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affected</w:t>
            </w:r>
            <w:r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.</w:t>
            </w:r>
            <w:r w:rsidRPr="001A3FFE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464" w:type="dxa"/>
            <w:gridSpan w:val="16"/>
            <w:tcBorders>
              <w:top w:val="single" w:color="D0CECE" w:themeColor="background2" w:themeShade="E6" w:sz="4" w:space="0"/>
              <w:left w:val="single" w:color="D0CECE" w:themeColor="background2" w:themeShade="E6" w:sz="4" w:space="0"/>
              <w:bottom w:val="single" w:color="D0CECE" w:themeColor="background2" w:themeShade="E6" w:sz="4" w:space="0"/>
              <w:right w:val="single" w:color="D0CECE" w:themeColor="background2" w:themeShade="E6" w:sz="4" w:space="0"/>
            </w:tcBorders>
            <w:tcMar/>
          </w:tcPr>
          <w:p w:rsidR="00283DB5" w:rsidP="00857675" w:rsidRDefault="00000B10" w14:paraId="7CAF2504" w14:textId="77777777">
            <w:r>
              <w:t>We continu</w:t>
            </w:r>
            <w:r w:rsidR="0083180B">
              <w:t>e</w:t>
            </w:r>
            <w:r>
              <w:t xml:space="preserve"> to build data information via our QL system</w:t>
            </w:r>
            <w:r w:rsidR="00652B2C">
              <w:t xml:space="preserve"> and communication understanding from monthly Power -</w:t>
            </w:r>
            <w:r w:rsidR="00283DB5">
              <w:t>Bi reports</w:t>
            </w:r>
            <w:r w:rsidR="00652B2C">
              <w:t xml:space="preserve"> on who contacts us the most</w:t>
            </w:r>
            <w:r w:rsidR="00283DB5">
              <w:t>.  T</w:t>
            </w:r>
            <w:r>
              <w:t>he “Know your Tenants” programme of work</w:t>
            </w:r>
            <w:r w:rsidR="00283DB5">
              <w:t xml:space="preserve"> is ongoing</w:t>
            </w:r>
            <w:r>
              <w:t xml:space="preserve">. </w:t>
            </w:r>
          </w:p>
          <w:p w:rsidR="00283DB5" w:rsidP="00857675" w:rsidRDefault="00283DB5" w14:paraId="6A4E3A45" w14:textId="77777777"/>
          <w:p w:rsidR="00C47431" w:rsidP="00857675" w:rsidRDefault="74E50D31" w14:paraId="4DBC1E48" w14:textId="396D6751">
            <w:r>
              <w:t>T</w:t>
            </w:r>
            <w:r w:rsidR="684D702D">
              <w:t xml:space="preserve">he </w:t>
            </w:r>
            <w:r>
              <w:t>R</w:t>
            </w:r>
            <w:r w:rsidR="4E5B0481">
              <w:t>esident Involvement</w:t>
            </w:r>
            <w:r>
              <w:t xml:space="preserve"> team </w:t>
            </w:r>
            <w:r w:rsidR="684D702D">
              <w:t xml:space="preserve">engagement </w:t>
            </w:r>
            <w:r>
              <w:t>plan is to</w:t>
            </w:r>
            <w:r w:rsidR="684D702D">
              <w:t xml:space="preserve"> segment </w:t>
            </w:r>
            <w:r w:rsidR="483D2C71">
              <w:t>communities</w:t>
            </w:r>
            <w:r w:rsidR="00F07395">
              <w:t>, understanding</w:t>
            </w:r>
            <w:r w:rsidR="483D2C71">
              <w:t xml:space="preserve"> and appreciat</w:t>
            </w:r>
            <w:r w:rsidR="00F07395">
              <w:t>ing</w:t>
            </w:r>
            <w:r w:rsidR="483D2C71">
              <w:t xml:space="preserve"> the</w:t>
            </w:r>
            <w:r w:rsidR="684D702D">
              <w:t xml:space="preserve"> </w:t>
            </w:r>
            <w:r w:rsidR="35182642">
              <w:t>intersectionality</w:t>
            </w:r>
            <w:r w:rsidR="684D702D">
              <w:t xml:space="preserve"> </w:t>
            </w:r>
            <w:r w:rsidR="00F07395">
              <w:t xml:space="preserve">within those </w:t>
            </w:r>
            <w:r w:rsidR="35182642">
              <w:t xml:space="preserve">residents. </w:t>
            </w:r>
            <w:r w:rsidR="483D2C71">
              <w:t>This knowledge is</w:t>
            </w:r>
            <w:r w:rsidR="79B46896">
              <w:t xml:space="preserve"> central </w:t>
            </w:r>
            <w:r w:rsidR="634B54D6">
              <w:t>with approx. 24,000 residents</w:t>
            </w:r>
            <w:r w:rsidR="483D2C71">
              <w:t xml:space="preserve"> </w:t>
            </w:r>
            <w:r w:rsidR="00B019F7">
              <w:t>encourage trust and confidence from.</w:t>
            </w:r>
          </w:p>
          <w:p w:rsidR="00C47431" w:rsidP="00857675" w:rsidRDefault="00C47431" w14:paraId="449AD8D4" w14:textId="77777777"/>
          <w:p w:rsidR="00857675" w:rsidP="00857675" w:rsidRDefault="00CE3ABE" w14:paraId="224EFB79" w14:textId="37B2A575">
            <w:r>
              <w:t xml:space="preserve">The strategy </w:t>
            </w:r>
            <w:r w:rsidR="00B019F7">
              <w:t>has been</w:t>
            </w:r>
            <w:r w:rsidR="00366779">
              <w:t xml:space="preserve"> designed around </w:t>
            </w:r>
            <w:r w:rsidR="00FA62C2">
              <w:t xml:space="preserve">5 key principles: - </w:t>
            </w:r>
          </w:p>
          <w:p w:rsidR="00FA62C2" w:rsidP="00857675" w:rsidRDefault="00FA62C2" w14:paraId="3DAFF626" w14:textId="77777777"/>
          <w:p w:rsidR="00172120" w:rsidP="418FD929" w:rsidRDefault="36ACA105" w14:paraId="3F88E350" w14:textId="795DE9CA">
            <w:pPr>
              <w:rPr>
                <w:rFonts w:eastAsia="Arial"/>
              </w:rPr>
            </w:pPr>
            <w:r w:rsidRPr="418FD929">
              <w:rPr>
                <w:rFonts w:eastAsia="Arial"/>
              </w:rPr>
              <w:t xml:space="preserve">1. Establishing foundations for involvement and engagement </w:t>
            </w:r>
            <w:r w:rsidR="00172120">
              <w:br/>
            </w:r>
            <w:r w:rsidRPr="418FD929">
              <w:rPr>
                <w:rFonts w:eastAsia="Arial"/>
              </w:rPr>
              <w:t>2. Enhancing resident knowledge to improve service delivery</w:t>
            </w:r>
            <w:r w:rsidR="00172120">
              <w:br/>
            </w:r>
            <w:r w:rsidRPr="418FD929">
              <w:rPr>
                <w:rFonts w:eastAsia="Arial"/>
              </w:rPr>
              <w:t>3. Co-designing inclusive involvement and engagement platforms</w:t>
            </w:r>
            <w:r w:rsidR="00172120">
              <w:br/>
            </w:r>
            <w:r w:rsidRPr="418FD929">
              <w:rPr>
                <w:rFonts w:eastAsia="Arial"/>
              </w:rPr>
              <w:t>4. Improving communication for respectful, inclusive involvement and engagement</w:t>
            </w:r>
            <w:r w:rsidR="00172120">
              <w:br/>
            </w:r>
            <w:r w:rsidRPr="418FD929">
              <w:rPr>
                <w:rFonts w:eastAsia="Arial"/>
              </w:rPr>
              <w:t xml:space="preserve">5. Delivering high-quality landlord services aligned with resident </w:t>
            </w:r>
            <w:r w:rsidRPr="418FD929" w:rsidR="73665BE0">
              <w:rPr>
                <w:rFonts w:eastAsia="Arial"/>
              </w:rPr>
              <w:t>expectations.</w:t>
            </w:r>
          </w:p>
          <w:p w:rsidRPr="007E4272" w:rsidR="00172120" w:rsidP="00172120" w:rsidRDefault="00172120" w14:paraId="23EE644F" w14:textId="77777777">
            <w:pPr>
              <w:rPr>
                <w:rFonts w:ascii="Calibri" w:hAnsi="Calibri" w:cs="Calibri"/>
              </w:rPr>
            </w:pPr>
          </w:p>
          <w:p w:rsidR="001E7682" w:rsidP="00857675" w:rsidRDefault="001E7682" w14:paraId="52494FE8" w14:textId="5E9C70D8">
            <w:r>
              <w:t>I</w:t>
            </w:r>
            <w:r w:rsidR="00172120">
              <w:t xml:space="preserve">t is key </w:t>
            </w:r>
            <w:r w:rsidR="00B019F7">
              <w:t xml:space="preserve">therefore that </w:t>
            </w:r>
            <w:r>
              <w:t>our</w:t>
            </w:r>
            <w:r w:rsidR="00172120">
              <w:t xml:space="preserve"> online data </w:t>
            </w:r>
            <w:r>
              <w:t>is</w:t>
            </w:r>
            <w:r w:rsidR="00172120">
              <w:t xml:space="preserve"> </w:t>
            </w:r>
            <w:r w:rsidR="00BD5414">
              <w:t>correct</w:t>
            </w:r>
            <w:r w:rsidR="00172120">
              <w:t xml:space="preserve"> and individualised</w:t>
            </w:r>
            <w:r w:rsidR="00703409">
              <w:t xml:space="preserve"> to achieve these principles.</w:t>
            </w:r>
            <w:r w:rsidR="00B019F7">
              <w:t xml:space="preserve"> </w:t>
            </w:r>
            <w:r w:rsidR="001C4709">
              <w:t xml:space="preserve">That information can only be </w:t>
            </w:r>
            <w:r w:rsidR="00B019F7">
              <w:t>identified through</w:t>
            </w:r>
            <w:r w:rsidR="001C4709">
              <w:t xml:space="preserve"> effective and respectful communication, which requires flexibility of approach </w:t>
            </w:r>
            <w:r w:rsidR="00256CF3">
              <w:t>and styles.</w:t>
            </w:r>
          </w:p>
          <w:p w:rsidR="001C4709" w:rsidP="00857675" w:rsidRDefault="001C4709" w14:paraId="3F67939C" w14:textId="77777777"/>
          <w:p w:rsidR="009A233F" w:rsidP="00857675" w:rsidRDefault="25F581CF" w14:paraId="78926B6C" w14:textId="29DFDF02">
            <w:r>
              <w:t xml:space="preserve">The strategy </w:t>
            </w:r>
            <w:r w:rsidR="1A8ED175">
              <w:t>affects</w:t>
            </w:r>
            <w:r>
              <w:t xml:space="preserve"> </w:t>
            </w:r>
            <w:r w:rsidR="35182642">
              <w:t>every</w:t>
            </w:r>
            <w:r>
              <w:t xml:space="preserve"> one of our residents</w:t>
            </w:r>
            <w:r w:rsidR="5D94AA12">
              <w:t xml:space="preserve"> and is designed with EI</w:t>
            </w:r>
            <w:r w:rsidR="00B019F7">
              <w:t xml:space="preserve"> </w:t>
            </w:r>
            <w:r w:rsidR="5D94AA12">
              <w:t>principles in mind.</w:t>
            </w:r>
          </w:p>
        </w:tc>
      </w:tr>
      <w:tr w:rsidR="00857675" w:rsidTr="6BD9EAFE" w14:paraId="325B67DB" w14:textId="77777777">
        <w:tc>
          <w:tcPr>
            <w:tcW w:w="451" w:type="dxa"/>
            <w:tcBorders>
              <w:top w:val="single" w:color="D0CECE" w:themeColor="background2" w:themeShade="E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="00857675" w:rsidP="00857675" w:rsidRDefault="00857675" w14:paraId="306B0811" w14:textId="77777777"/>
          <w:p w:rsidRPr="00933FC0" w:rsidR="00857675" w:rsidP="00857675" w:rsidRDefault="00857675" w14:paraId="29A53EA8" w14:textId="1FCD7DC3">
            <w:pPr>
              <w:rPr>
                <w:b/>
                <w:bCs/>
              </w:rPr>
            </w:pPr>
            <w:r w:rsidRPr="00933FC0">
              <w:rPr>
                <w:b/>
                <w:bCs/>
              </w:rPr>
              <w:t>1</w:t>
            </w:r>
            <w:r>
              <w:rPr>
                <w:b/>
                <w:bCs/>
              </w:rPr>
              <w:t>9.</w:t>
            </w:r>
          </w:p>
        </w:tc>
        <w:tc>
          <w:tcPr>
            <w:tcW w:w="2106" w:type="dxa"/>
            <w:gridSpan w:val="2"/>
            <w:tcBorders>
              <w:top w:val="single" w:color="D0CECE" w:themeColor="background2" w:themeShade="E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A864A9" w:rsidR="00857675" w:rsidP="00857675" w:rsidRDefault="00857675" w14:paraId="7093E97D" w14:textId="4B53AFB6">
            <w:pPr>
              <w:rPr>
                <w:b/>
                <w:bCs/>
              </w:rPr>
            </w:pPr>
            <w:r w:rsidRPr="000B0CA6">
              <w:rPr>
                <w:rStyle w:val="Heading2Char"/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If you have not done any consultations or collected data &amp; information, are you planning to do so in the future?</w:t>
            </w:r>
            <w:r w:rsidRPr="000B0CA6">
              <w:rPr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2464" w:type="dxa"/>
            <w:gridSpan w:val="16"/>
            <w:tcBorders>
              <w:top w:val="single" w:color="D0CECE" w:themeColor="background2" w:themeShade="E6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C30EB8" w:rsidP="00857675" w:rsidRDefault="00C30EB8" w14:paraId="72FB33D6" w14:textId="77777777"/>
          <w:p w:rsidR="003A71B0" w:rsidP="00857675" w:rsidRDefault="518512DB" w14:paraId="15A51E2D" w14:textId="27AA116D">
            <w:r>
              <w:t>There will be an annual appraisal</w:t>
            </w:r>
            <w:r w:rsidR="3F49F031">
              <w:t xml:space="preserve"> </w:t>
            </w:r>
            <w:r w:rsidR="0E4853F1">
              <w:t>of</w:t>
            </w:r>
            <w:r>
              <w:t xml:space="preserve"> </w:t>
            </w:r>
            <w:r w:rsidR="5582CD07">
              <w:t xml:space="preserve">the </w:t>
            </w:r>
            <w:r w:rsidR="00C30EB8">
              <w:t xml:space="preserve">RI </w:t>
            </w:r>
            <w:r>
              <w:t>strategy and</w:t>
            </w:r>
            <w:r w:rsidR="729CE169">
              <w:t xml:space="preserve"> action plan. T</w:t>
            </w:r>
            <w:r w:rsidR="2489F258">
              <w:t>h</w:t>
            </w:r>
            <w:r w:rsidR="00C30EB8">
              <w:t>is</w:t>
            </w:r>
            <w:r w:rsidR="2489F258">
              <w:t xml:space="preserve"> EI</w:t>
            </w:r>
            <w:r w:rsidR="00C30EB8">
              <w:t xml:space="preserve"> </w:t>
            </w:r>
            <w:r w:rsidR="2489F258">
              <w:t>A</w:t>
            </w:r>
            <w:r w:rsidR="00C30EB8">
              <w:t>ssessment</w:t>
            </w:r>
            <w:r w:rsidR="2489F258">
              <w:t xml:space="preserve"> </w:t>
            </w:r>
            <w:r w:rsidR="5582CD07">
              <w:t xml:space="preserve">will </w:t>
            </w:r>
            <w:r w:rsidR="2489F258">
              <w:t>be reviewed at the same time.</w:t>
            </w:r>
          </w:p>
          <w:p w:rsidR="6B036825" w:rsidRDefault="6B036825" w14:paraId="3ADADC24" w14:textId="667CC865"/>
          <w:p w:rsidR="005F44D9" w:rsidP="00857675" w:rsidRDefault="002168E1" w14:paraId="4C1E6F64" w14:textId="78BDAF99">
            <w:r>
              <w:t>Future a</w:t>
            </w:r>
            <w:r w:rsidR="2489F258">
              <w:t>dditional consultation will</w:t>
            </w:r>
            <w:r w:rsidR="05C90E4E">
              <w:t xml:space="preserve"> </w:t>
            </w:r>
            <w:r w:rsidR="44A28D78">
              <w:t>occur once the</w:t>
            </w:r>
            <w:r w:rsidR="46B70602">
              <w:t xml:space="preserve"> Tenant and Leaseholder Board </w:t>
            </w:r>
            <w:r w:rsidR="2E895FA5">
              <w:t xml:space="preserve">(TLB) </w:t>
            </w:r>
            <w:r w:rsidR="46B70602">
              <w:t xml:space="preserve">is in place, with the first </w:t>
            </w:r>
            <w:r w:rsidR="1095DBD7">
              <w:t xml:space="preserve">meeting due to go live </w:t>
            </w:r>
            <w:r w:rsidR="722E49D2">
              <w:t>in Q4 25/26</w:t>
            </w:r>
            <w:r w:rsidR="1095DBD7">
              <w:t xml:space="preserve">. </w:t>
            </w:r>
            <w:r w:rsidR="4698B1DF">
              <w:t>The TLB r</w:t>
            </w:r>
            <w:r w:rsidR="1095DBD7">
              <w:t xml:space="preserve">ecruitment </w:t>
            </w:r>
            <w:r w:rsidR="205FF420">
              <w:t>campaig</w:t>
            </w:r>
            <w:r w:rsidR="7AA66617">
              <w:t>n</w:t>
            </w:r>
            <w:r w:rsidR="205FF420">
              <w:t xml:space="preserve"> </w:t>
            </w:r>
            <w:r>
              <w:t xml:space="preserve">was </w:t>
            </w:r>
            <w:r w:rsidR="205FF420">
              <w:t>launched</w:t>
            </w:r>
            <w:r w:rsidR="1095DBD7">
              <w:t xml:space="preserve"> </w:t>
            </w:r>
            <w:r w:rsidR="0EDFA074">
              <w:t xml:space="preserve">on </w:t>
            </w:r>
            <w:r w:rsidR="16349D0C">
              <w:t>27 October 202</w:t>
            </w:r>
            <w:r w:rsidR="0DABDACC">
              <w:t>5</w:t>
            </w:r>
            <w:r w:rsidR="16349D0C">
              <w:t xml:space="preserve">. </w:t>
            </w:r>
          </w:p>
          <w:p w:rsidR="005F44D9" w:rsidP="00857675" w:rsidRDefault="005F44D9" w14:paraId="231F848B" w14:textId="77777777"/>
          <w:p w:rsidR="00B019F7" w:rsidP="00857675" w:rsidRDefault="2FE8D8FE" w14:paraId="0A1D3C12" w14:textId="77777777">
            <w:r>
              <w:t xml:space="preserve">The </w:t>
            </w:r>
            <w:r w:rsidR="7EC858AB">
              <w:t>T</w:t>
            </w:r>
            <w:r w:rsidR="002D567C">
              <w:t xml:space="preserve">enant and </w:t>
            </w:r>
            <w:r w:rsidR="00E7091B">
              <w:t>Leaseholder</w:t>
            </w:r>
            <w:r w:rsidR="002D567C">
              <w:t xml:space="preserve"> Board has an </w:t>
            </w:r>
            <w:r w:rsidR="00E7091B">
              <w:t xml:space="preserve">ongoing function to review and scrutinise as it will be responsible for monitoring the successful action plan which sits in the appendix of the </w:t>
            </w:r>
            <w:r w:rsidR="00BA17A7">
              <w:t xml:space="preserve">Resident Involvement strategy.  </w:t>
            </w:r>
          </w:p>
          <w:p w:rsidR="00B019F7" w:rsidP="00857675" w:rsidRDefault="00B019F7" w14:paraId="03BEACFB" w14:textId="77777777"/>
          <w:p w:rsidR="00857675" w:rsidP="00857675" w:rsidRDefault="00B019F7" w14:paraId="74253126" w14:textId="5035D73A">
            <w:r>
              <w:t>T</w:t>
            </w:r>
            <w:r w:rsidR="00BA17A7">
              <w:t xml:space="preserve">he management of </w:t>
            </w:r>
            <w:r>
              <w:t>Equality and Inclusion principles</w:t>
            </w:r>
            <w:r w:rsidR="00BA17A7">
              <w:t xml:space="preserve"> has been </w:t>
            </w:r>
            <w:r w:rsidR="002168E1">
              <w:t xml:space="preserve">fully </w:t>
            </w:r>
            <w:r w:rsidR="00BA17A7">
              <w:t xml:space="preserve">future proofed. </w:t>
            </w:r>
          </w:p>
          <w:p w:rsidR="00834D04" w:rsidP="00857675" w:rsidRDefault="00834D04" w14:paraId="6AEA0371" w14:textId="77777777"/>
          <w:p w:rsidR="00834D04" w:rsidP="00857675" w:rsidRDefault="00834D04" w14:paraId="5946FEA7" w14:textId="77777777"/>
          <w:p w:rsidR="00857675" w:rsidP="00857675" w:rsidRDefault="00857675" w14:paraId="2017210B" w14:textId="3F65C28A"/>
        </w:tc>
      </w:tr>
      <w:tr w:rsidRPr="00FB4670" w:rsidR="00A70E68" w:rsidTr="6BD9EAFE" w14:paraId="39449680" w14:textId="77777777">
        <w:tc>
          <w:tcPr>
            <w:tcW w:w="8072" w:type="dxa"/>
            <w:gridSpan w:val="11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Pr="00FB4670" w:rsidR="00A70E68" w:rsidP="00857675" w:rsidRDefault="00A70E68" w14:paraId="5AB7AE8F" w14:textId="5C8A9A85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6949" w:type="dxa"/>
            <w:gridSpan w:val="8"/>
            <w:tcBorders>
              <w:bottom w:val="single" w:color="D9D9D9" w:themeColor="background1" w:themeShade="D9" w:sz="4" w:space="0"/>
            </w:tcBorders>
            <w:tcMar/>
          </w:tcPr>
          <w:p w:rsidRPr="00FB4670" w:rsidR="00A70E68" w:rsidP="00857675" w:rsidRDefault="00A70E68" w14:paraId="53B08CD9" w14:textId="77777777">
            <w:pPr>
              <w:ind w:right="631"/>
              <w:rPr>
                <w:sz w:val="32"/>
                <w:szCs w:val="32"/>
              </w:rPr>
            </w:pPr>
          </w:p>
        </w:tc>
      </w:tr>
      <w:tr w:rsidRPr="00FB4670" w:rsidR="00A70E68" w:rsidTr="6BD9EAFE" w14:paraId="4EB6A18E" w14:textId="328FA39F">
        <w:tc>
          <w:tcPr>
            <w:tcW w:w="15021" w:type="dxa"/>
            <w:gridSpan w:val="19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  <w:tcMar/>
          </w:tcPr>
          <w:p w:rsidR="00A70E68" w:rsidP="00857675" w:rsidRDefault="00A70E68" w14:paraId="427AC2AB" w14:textId="1380A4DA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0B0CA6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Section 4: Impact analysis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:rsidRPr="000B0CA6" w:rsidR="00A70E68" w:rsidP="00857675" w:rsidRDefault="00A70E68" w14:paraId="55B2FD92" w14:textId="2C0AF46A"/>
        </w:tc>
      </w:tr>
      <w:tr w:rsidR="00857675" w:rsidTr="6BD9EAFE" w14:paraId="03B8C294" w14:textId="77777777">
        <w:trPr>
          <w:trHeight w:val="328"/>
        </w:trPr>
        <w:tc>
          <w:tcPr>
            <w:tcW w:w="15021" w:type="dxa"/>
            <w:gridSpan w:val="19"/>
            <w:tcMar/>
          </w:tcPr>
          <w:p w:rsidR="00857675" w:rsidP="00857675" w:rsidRDefault="00857675" w14:paraId="3D2D08D6" w14:textId="77777777"/>
        </w:tc>
      </w:tr>
      <w:tr w:rsidR="00857675" w:rsidTr="6BD9EAFE" w14:paraId="78E6472D" w14:textId="77777777">
        <w:trPr>
          <w:trHeight w:val="328"/>
        </w:trPr>
        <w:tc>
          <w:tcPr>
            <w:tcW w:w="451" w:type="dxa"/>
            <w:vMerge w:val="restart"/>
            <w:tcBorders>
              <w:right w:val="single" w:color="A6A6A6" w:themeColor="background1" w:themeShade="A6" w:sz="4" w:space="0"/>
            </w:tcBorders>
            <w:shd w:val="clear" w:color="auto" w:fill="000000" w:themeFill="text1"/>
            <w:tcMar/>
          </w:tcPr>
          <w:p w:rsidR="00857675" w:rsidP="00857675" w:rsidRDefault="00857675" w14:paraId="6F04FA55" w14:textId="28C888F3">
            <w:pPr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6E6446">
              <w:rPr>
                <w:b/>
                <w:bCs/>
              </w:rPr>
              <w:t>.</w:t>
            </w:r>
          </w:p>
          <w:p w:rsidR="00857675" w:rsidP="00857675" w:rsidRDefault="00857675" w14:paraId="5E0B792C" w14:textId="47B0E4AC">
            <w:pPr>
              <w:rPr>
                <w:b/>
                <w:bCs/>
              </w:rPr>
            </w:pPr>
          </w:p>
        </w:tc>
        <w:tc>
          <w:tcPr>
            <w:tcW w:w="2071" w:type="dxa"/>
            <w:vMerge w:val="restart"/>
            <w:tcBorders>
              <w:top w:val="single" w:color="D9D9D9" w:themeColor="background1" w:themeShade="D9" w:sz="4" w:space="0"/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tcMar/>
          </w:tcPr>
          <w:p w:rsidRPr="0035567E" w:rsidR="00857675" w:rsidP="00857675" w:rsidRDefault="00857675" w14:paraId="747D8294" w14:textId="7C4B7933">
            <w:pPr>
              <w:pStyle w:val="Heading2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35567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Who does the activity </w:t>
            </w:r>
            <w:r w:rsidRPr="0035567E" w:rsidR="00402154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affect</w:t>
            </w:r>
            <w:r w:rsidRPr="0035567E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?</w:t>
            </w:r>
          </w:p>
          <w:p w:rsidRPr="0035567E" w:rsidR="00857675" w:rsidP="00857675" w:rsidRDefault="00857675" w14:paraId="222958BB" w14:textId="77777777">
            <w:pPr>
              <w:rPr>
                <w:color w:val="0070C0"/>
              </w:rPr>
            </w:pPr>
          </w:p>
          <w:p w:rsidRPr="0035567E" w:rsidR="00857675" w:rsidP="00857675" w:rsidRDefault="00857675" w14:paraId="07AE9995" w14:textId="77777777">
            <w:pPr>
              <w:rPr>
                <w:color w:val="0070C0"/>
              </w:rPr>
            </w:pPr>
          </w:p>
          <w:p w:rsidRPr="00D038B9" w:rsidR="00857675" w:rsidP="00857675" w:rsidRDefault="00857675" w14:paraId="74BDF210" w14:textId="7A42ECA5">
            <w:pPr>
              <w:rPr>
                <w:b/>
                <w:bCs/>
                <w:color w:val="0070C0"/>
                <w:sz w:val="22"/>
                <w:szCs w:val="22"/>
              </w:rPr>
            </w:pPr>
            <w:r w:rsidRPr="00D038B9">
              <w:rPr>
                <w:b/>
                <w:bCs/>
                <w:color w:val="0070C0"/>
                <w:sz w:val="22"/>
                <w:szCs w:val="22"/>
              </w:rPr>
              <w:t>Check as needed.</w:t>
            </w:r>
          </w:p>
          <w:p w:rsidRPr="0035567E" w:rsidR="00857675" w:rsidP="00857675" w:rsidRDefault="00857675" w14:paraId="3DBD0D15" w14:textId="77777777">
            <w:pPr>
              <w:rPr>
                <w:color w:val="0070C0"/>
                <w:sz w:val="22"/>
                <w:szCs w:val="22"/>
              </w:rPr>
            </w:pPr>
          </w:p>
          <w:p w:rsidRPr="0035567E" w:rsidR="00857675" w:rsidP="00857675" w:rsidRDefault="00857675" w14:paraId="3E2594F5" w14:textId="513A32B5">
            <w:pPr>
              <w:rPr>
                <w:color w:val="0070C0"/>
                <w:sz w:val="22"/>
                <w:szCs w:val="22"/>
              </w:rPr>
            </w:pPr>
            <w:r w:rsidRPr="0035567E">
              <w:rPr>
                <w:color w:val="0070C0"/>
                <w:sz w:val="22"/>
                <w:szCs w:val="22"/>
              </w:rPr>
              <w:t>The impact may be positive</w:t>
            </w:r>
            <w:r>
              <w:rPr>
                <w:color w:val="0070C0"/>
                <w:sz w:val="22"/>
                <w:szCs w:val="22"/>
              </w:rPr>
              <w:t xml:space="preserve">, </w:t>
            </w:r>
            <w:r w:rsidRPr="0035567E">
              <w:rPr>
                <w:color w:val="0070C0"/>
                <w:sz w:val="22"/>
                <w:szCs w:val="22"/>
              </w:rPr>
              <w:t>negative</w:t>
            </w:r>
            <w:r>
              <w:rPr>
                <w:color w:val="0070C0"/>
                <w:sz w:val="22"/>
                <w:szCs w:val="22"/>
              </w:rPr>
              <w:t xml:space="preserve"> or unknown. </w:t>
            </w:r>
          </w:p>
          <w:p w:rsidRPr="0035567E" w:rsidR="00857675" w:rsidP="00857675" w:rsidRDefault="00857675" w14:paraId="4842693B" w14:textId="77777777">
            <w:pPr>
              <w:rPr>
                <w:color w:val="0070C0"/>
              </w:rPr>
            </w:pPr>
          </w:p>
        </w:tc>
        <w:tc>
          <w:tcPr>
            <w:tcW w:w="5550" w:type="dxa"/>
            <w:gridSpan w:val="9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</w:tcPr>
          <w:p w:rsidR="00857675" w:rsidP="00857675" w:rsidRDefault="00857675" w14:paraId="2B2082E9" w14:textId="77777777">
            <w:pPr>
              <w:rPr>
                <w:b/>
                <w:bCs/>
              </w:rPr>
            </w:pPr>
          </w:p>
          <w:p w:rsidRPr="005B697A" w:rsidR="00857675" w:rsidP="00857675" w:rsidRDefault="00857675" w14:paraId="0728B0A4" w14:textId="4204937A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>Service Users</w:t>
            </w:r>
          </w:p>
        </w:tc>
        <w:tc>
          <w:tcPr>
            <w:tcW w:w="2298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40A1AB86" w14:textId="77777777">
            <w:pPr>
              <w:rPr>
                <w:b/>
              </w:rPr>
            </w:pPr>
          </w:p>
          <w:p w:rsidR="00857675" w:rsidP="00857675" w:rsidRDefault="00857675" w14:paraId="1C6E1D26" w14:textId="31AA7BBD">
            <w:pPr>
              <w:rPr>
                <w:b/>
              </w:rPr>
            </w:pPr>
            <w:r w:rsidRPr="3CEA247B">
              <w:rPr>
                <w:b/>
              </w:rPr>
              <w:t xml:space="preserve">Yes    </w:t>
            </w:r>
            <w:r w:rsidR="005934CE">
              <w:rPr>
                <w:color w:val="2B579A"/>
                <w:shd w:val="clear" w:color="auto" w:fill="E6E6E6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9" w:id="20"/>
            <w:r w:rsidR="005934CE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5934CE">
              <w:rPr>
                <w:color w:val="2B579A"/>
                <w:shd w:val="clear" w:color="auto" w:fill="E6E6E6"/>
              </w:rPr>
            </w:r>
            <w:r w:rsidR="005934CE">
              <w:rPr>
                <w:color w:val="2B579A"/>
                <w:shd w:val="clear" w:color="auto" w:fill="E6E6E6"/>
              </w:rPr>
              <w:fldChar w:fldCharType="separate"/>
            </w:r>
            <w:r w:rsidR="005934CE">
              <w:rPr>
                <w:color w:val="2B579A"/>
                <w:shd w:val="clear" w:color="auto" w:fill="E6E6E6"/>
              </w:rPr>
              <w:fldChar w:fldCharType="end"/>
            </w:r>
            <w:bookmarkEnd w:id="20"/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6363B2FD" w14:textId="77777777"/>
          <w:p w:rsidR="00857675" w:rsidP="00857675" w:rsidRDefault="00857675" w14:paraId="476101C3" w14:textId="38747DED">
            <w:r>
              <w:t xml:space="preserve">No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13" w:id="2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1"/>
          </w:p>
        </w:tc>
        <w:tc>
          <w:tcPr>
            <w:tcW w:w="217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55C04F85" w14:textId="77777777">
            <w:pPr>
              <w:ind w:right="-197"/>
            </w:pPr>
          </w:p>
          <w:p w:rsidR="00857675" w:rsidP="00857675" w:rsidRDefault="00857675" w14:paraId="6F8D7033" w14:textId="343EA4EA">
            <w:pPr>
              <w:ind w:right="-197"/>
            </w:pPr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name="Check148" w:id="2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2"/>
          </w:p>
        </w:tc>
      </w:tr>
      <w:tr w:rsidR="00857675" w:rsidTr="6BD9EAFE" w14:paraId="72430B77" w14:textId="77777777">
        <w:trPr>
          <w:trHeight w:val="352"/>
        </w:trPr>
        <w:tc>
          <w:tcPr>
            <w:tcW w:w="451" w:type="dxa"/>
            <w:vMerge/>
            <w:tcMar/>
          </w:tcPr>
          <w:p w:rsidR="00857675" w:rsidP="00857675" w:rsidRDefault="00857675" w14:paraId="12774021" w14:textId="77777777"/>
        </w:tc>
        <w:tc>
          <w:tcPr>
            <w:tcW w:w="2071" w:type="dxa"/>
            <w:vMerge/>
            <w:tcMar/>
          </w:tcPr>
          <w:p w:rsidR="00857675" w:rsidP="00857675" w:rsidRDefault="00857675" w14:paraId="0BB36F4E" w14:textId="2A296E3F"/>
        </w:tc>
        <w:tc>
          <w:tcPr>
            <w:tcW w:w="5550" w:type="dxa"/>
            <w:gridSpan w:val="9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</w:tcPr>
          <w:p w:rsidR="00857675" w:rsidP="00857675" w:rsidRDefault="00857675" w14:paraId="0CBE5EC3" w14:textId="77777777">
            <w:pPr>
              <w:rPr>
                <w:b/>
                <w:bCs/>
              </w:rPr>
            </w:pPr>
          </w:p>
          <w:p w:rsidRPr="005B697A" w:rsidR="00857675" w:rsidP="00857675" w:rsidRDefault="00857675" w14:paraId="7DC1BF93" w14:textId="57DD450A">
            <w:pPr>
              <w:rPr>
                <w:b/>
                <w:bCs/>
              </w:rPr>
            </w:pPr>
            <w:r w:rsidRPr="000C217D">
              <w:rPr>
                <w:b/>
                <w:bCs/>
              </w:rPr>
              <w:t xml:space="preserve">Members of </w:t>
            </w:r>
            <w:r>
              <w:rPr>
                <w:b/>
                <w:bCs/>
              </w:rPr>
              <w:t>s</w:t>
            </w:r>
            <w:r w:rsidRPr="000C217D">
              <w:rPr>
                <w:b/>
                <w:bCs/>
              </w:rPr>
              <w:t>taff</w:t>
            </w:r>
          </w:p>
        </w:tc>
        <w:tc>
          <w:tcPr>
            <w:tcW w:w="2298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6A73CB2A" w14:textId="77777777">
            <w:pPr>
              <w:rPr>
                <w:b/>
              </w:rPr>
            </w:pPr>
          </w:p>
          <w:p w:rsidR="00857675" w:rsidP="00857675" w:rsidRDefault="00857675" w14:paraId="7755D997" w14:textId="690C110F">
            <w:pPr>
              <w:rPr>
                <w:b/>
              </w:rPr>
            </w:pPr>
            <w:r w:rsidRPr="3CEA247B">
              <w:rPr>
                <w:b/>
              </w:rPr>
              <w:t xml:space="preserve">Yes    </w:t>
            </w:r>
            <w:r w:rsidR="00C4015E">
              <w:rPr>
                <w:color w:val="2B579A"/>
                <w:shd w:val="clear" w:color="auto" w:fill="E6E6E6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0" w:id="23"/>
            <w:r w:rsidR="00C4015E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C4015E">
              <w:rPr>
                <w:color w:val="2B579A"/>
                <w:shd w:val="clear" w:color="auto" w:fill="E6E6E6"/>
              </w:rPr>
            </w:r>
            <w:r w:rsidR="00C4015E">
              <w:rPr>
                <w:color w:val="2B579A"/>
                <w:shd w:val="clear" w:color="auto" w:fill="E6E6E6"/>
              </w:rPr>
              <w:fldChar w:fldCharType="separate"/>
            </w:r>
            <w:r w:rsidR="00C4015E">
              <w:rPr>
                <w:color w:val="2B579A"/>
                <w:shd w:val="clear" w:color="auto" w:fill="E6E6E6"/>
              </w:rPr>
              <w:fldChar w:fldCharType="end"/>
            </w:r>
            <w:bookmarkEnd w:id="23"/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79B593F8" w14:textId="77777777"/>
          <w:p w:rsidR="00857675" w:rsidP="00857675" w:rsidRDefault="00857675" w14:paraId="338970E4" w14:textId="02D67E3D">
            <w:r>
              <w:t xml:space="preserve">No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" w:id="2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4"/>
          </w:p>
        </w:tc>
        <w:tc>
          <w:tcPr>
            <w:tcW w:w="217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1404F34F" w14:textId="77777777"/>
          <w:p w:rsidR="00857675" w:rsidP="00857675" w:rsidRDefault="00857675" w14:paraId="3ABC9832" w14:textId="4DB7820C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49" w:id="25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5"/>
          </w:p>
        </w:tc>
      </w:tr>
      <w:tr w:rsidR="00857675" w:rsidTr="6BD9EAFE" w14:paraId="4E5CC805" w14:textId="77777777">
        <w:trPr>
          <w:trHeight w:val="328"/>
        </w:trPr>
        <w:tc>
          <w:tcPr>
            <w:tcW w:w="451" w:type="dxa"/>
            <w:vMerge/>
            <w:tcMar/>
          </w:tcPr>
          <w:p w:rsidR="00857675" w:rsidP="00857675" w:rsidRDefault="00857675" w14:paraId="0B0F0152" w14:textId="77777777"/>
        </w:tc>
        <w:tc>
          <w:tcPr>
            <w:tcW w:w="2071" w:type="dxa"/>
            <w:vMerge/>
            <w:tcMar/>
          </w:tcPr>
          <w:p w:rsidR="00857675" w:rsidP="00857675" w:rsidRDefault="00857675" w14:paraId="033536F2" w14:textId="4043FB5D"/>
        </w:tc>
        <w:tc>
          <w:tcPr>
            <w:tcW w:w="5550" w:type="dxa"/>
            <w:gridSpan w:val="9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</w:tcPr>
          <w:p w:rsidR="00857675" w:rsidP="00857675" w:rsidRDefault="00857675" w14:paraId="6410BE60" w14:textId="77777777">
            <w:pPr>
              <w:rPr>
                <w:b/>
                <w:bCs/>
              </w:rPr>
            </w:pPr>
          </w:p>
          <w:p w:rsidR="00857675" w:rsidP="00BF0B7E" w:rsidRDefault="00857675" w14:paraId="2B899D2F" w14:textId="12B2E1C4">
            <w:r w:rsidRPr="000C217D">
              <w:rPr>
                <w:b/>
                <w:bCs/>
              </w:rPr>
              <w:t xml:space="preserve">General </w:t>
            </w:r>
            <w:r>
              <w:rPr>
                <w:b/>
                <w:bCs/>
              </w:rPr>
              <w:t>p</w:t>
            </w:r>
            <w:r w:rsidRPr="000C217D">
              <w:rPr>
                <w:b/>
                <w:bCs/>
              </w:rPr>
              <w:t>ublic</w:t>
            </w:r>
          </w:p>
        </w:tc>
        <w:tc>
          <w:tcPr>
            <w:tcW w:w="2298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52D8BBE3" w14:textId="77777777"/>
          <w:p w:rsidR="00857675" w:rsidP="00857675" w:rsidRDefault="2D2878A1" w14:paraId="3A1CDF33" w14:textId="63E7A765">
            <w:r w:rsidRPr="418FD929">
              <w:rPr>
                <w:b/>
                <w:bCs/>
              </w:rPr>
              <w:t xml:space="preserve">Yes  </w:t>
            </w:r>
            <w:r>
              <w:t xml:space="preserve">  </w:t>
            </w:r>
            <w:r w:rsidR="00F3060C">
              <w:rPr>
                <w:color w:val="2B579A"/>
                <w:shd w:val="clear" w:color="auto" w:fill="E6E6E6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" w:id="26"/>
            <w:r w:rsidR="00F3060C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F3060C">
              <w:rPr>
                <w:color w:val="2B579A"/>
                <w:shd w:val="clear" w:color="auto" w:fill="E6E6E6"/>
              </w:rPr>
            </w:r>
            <w:r w:rsidR="00F3060C">
              <w:rPr>
                <w:color w:val="2B579A"/>
                <w:shd w:val="clear" w:color="auto" w:fill="E6E6E6"/>
              </w:rPr>
              <w:fldChar w:fldCharType="separate"/>
            </w:r>
            <w:r w:rsidR="00F3060C">
              <w:rPr>
                <w:color w:val="2B579A"/>
                <w:shd w:val="clear" w:color="auto" w:fill="E6E6E6"/>
              </w:rPr>
              <w:fldChar w:fldCharType="end"/>
            </w:r>
            <w:bookmarkEnd w:id="26"/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34F063F6" w14:textId="77777777">
            <w:pPr>
              <w:rPr>
                <w:b/>
              </w:rPr>
            </w:pPr>
          </w:p>
          <w:p w:rsidR="00857675" w:rsidP="418FD929" w:rsidRDefault="2D2878A1" w14:paraId="00AB8BC9" w14:textId="31A41861">
            <w:pPr>
              <w:rPr>
                <w:b/>
                <w:bCs/>
              </w:rPr>
            </w:pPr>
            <w:r w:rsidRPr="418FD929">
              <w:t>No</w:t>
            </w:r>
            <w:r w:rsidRPr="418FD929">
              <w:rPr>
                <w:b/>
                <w:bCs/>
              </w:rPr>
              <w:t xml:space="preserve">    </w:t>
            </w:r>
            <w:r w:rsidR="009B1126">
              <w:rPr>
                <w:color w:val="2B579A"/>
                <w:shd w:val="clear" w:color="auto" w:fill="E6E6E6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5" w:id="27"/>
            <w:r w:rsidR="009B1126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9B1126">
              <w:rPr>
                <w:color w:val="2B579A"/>
                <w:shd w:val="clear" w:color="auto" w:fill="E6E6E6"/>
              </w:rPr>
            </w:r>
            <w:r w:rsidR="009B1126">
              <w:rPr>
                <w:color w:val="2B579A"/>
                <w:shd w:val="clear" w:color="auto" w:fill="E6E6E6"/>
              </w:rPr>
              <w:fldChar w:fldCharType="separate"/>
            </w:r>
            <w:r w:rsidR="009B1126">
              <w:rPr>
                <w:color w:val="2B579A"/>
                <w:shd w:val="clear" w:color="auto" w:fill="E6E6E6"/>
              </w:rPr>
              <w:fldChar w:fldCharType="end"/>
            </w:r>
            <w:bookmarkEnd w:id="27"/>
          </w:p>
        </w:tc>
        <w:tc>
          <w:tcPr>
            <w:tcW w:w="217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445EB609" w14:textId="77777777"/>
          <w:p w:rsidR="00857675" w:rsidP="00857675" w:rsidRDefault="00857675" w14:paraId="501E52D8" w14:textId="1CF6D539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0" w:id="2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28"/>
          </w:p>
        </w:tc>
      </w:tr>
      <w:tr w:rsidR="00857675" w:rsidTr="6BD9EAFE" w14:paraId="7220A34B" w14:textId="77777777">
        <w:trPr>
          <w:trHeight w:val="328"/>
        </w:trPr>
        <w:tc>
          <w:tcPr>
            <w:tcW w:w="451" w:type="dxa"/>
            <w:vMerge/>
            <w:tcMar/>
          </w:tcPr>
          <w:p w:rsidR="00857675" w:rsidP="00857675" w:rsidRDefault="00857675" w14:paraId="2E52E801" w14:textId="77777777"/>
        </w:tc>
        <w:tc>
          <w:tcPr>
            <w:tcW w:w="2071" w:type="dxa"/>
            <w:vMerge/>
            <w:tcMar/>
          </w:tcPr>
          <w:p w:rsidR="00857675" w:rsidP="00857675" w:rsidRDefault="00857675" w14:paraId="75E8355A" w14:textId="359849C5"/>
        </w:tc>
        <w:tc>
          <w:tcPr>
            <w:tcW w:w="5550" w:type="dxa"/>
            <w:gridSpan w:val="9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</w:tcPr>
          <w:p w:rsidR="00857675" w:rsidP="00857675" w:rsidRDefault="00857675" w14:paraId="531E45B9" w14:textId="77777777">
            <w:pPr>
              <w:rPr>
                <w:b/>
                <w:bCs/>
              </w:rPr>
            </w:pPr>
          </w:p>
          <w:p w:rsidR="00857675" w:rsidP="00857675" w:rsidRDefault="00857675" w14:paraId="6853C6E3" w14:textId="06B4E697">
            <w:r w:rsidRPr="000C217D">
              <w:rPr>
                <w:b/>
                <w:bCs/>
              </w:rPr>
              <w:t xml:space="preserve">Partner </w:t>
            </w:r>
            <w:r>
              <w:rPr>
                <w:b/>
                <w:bCs/>
              </w:rPr>
              <w:t xml:space="preserve">/ Community </w:t>
            </w:r>
            <w:r w:rsidRPr="000C217D">
              <w:rPr>
                <w:b/>
                <w:bCs/>
              </w:rPr>
              <w:t>Organisation</w:t>
            </w:r>
          </w:p>
        </w:tc>
        <w:tc>
          <w:tcPr>
            <w:tcW w:w="2298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0391F7E8" w14:textId="77777777">
            <w:pPr>
              <w:rPr>
                <w:b/>
              </w:rPr>
            </w:pPr>
          </w:p>
          <w:p w:rsidR="00857675" w:rsidP="00857675" w:rsidRDefault="2D2878A1" w14:paraId="56D445F8" w14:textId="398BEF85">
            <w:r w:rsidRPr="418FD929">
              <w:rPr>
                <w:b/>
                <w:bCs/>
              </w:rPr>
              <w:t xml:space="preserve">Yes </w:t>
            </w:r>
            <w:r>
              <w:t xml:space="preserve">   </w:t>
            </w:r>
            <w:r w:rsidR="007B266E">
              <w:rPr>
                <w:color w:val="2B579A"/>
                <w:shd w:val="clear" w:color="auto" w:fill="E6E6E6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2" w:id="29"/>
            <w:r w:rsidR="007B266E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7B266E">
              <w:rPr>
                <w:color w:val="2B579A"/>
                <w:shd w:val="clear" w:color="auto" w:fill="E6E6E6"/>
              </w:rPr>
            </w:r>
            <w:r w:rsidR="007B266E">
              <w:rPr>
                <w:color w:val="2B579A"/>
                <w:shd w:val="clear" w:color="auto" w:fill="E6E6E6"/>
              </w:rPr>
              <w:fldChar w:fldCharType="separate"/>
            </w:r>
            <w:r w:rsidR="007B266E">
              <w:rPr>
                <w:color w:val="2B579A"/>
                <w:shd w:val="clear" w:color="auto" w:fill="E6E6E6"/>
              </w:rPr>
              <w:fldChar w:fldCharType="end"/>
            </w:r>
            <w:bookmarkEnd w:id="29"/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454B0B9B" w14:textId="77777777">
            <w:pPr>
              <w:rPr>
                <w:b/>
              </w:rPr>
            </w:pPr>
          </w:p>
          <w:p w:rsidR="00857675" w:rsidP="418FD929" w:rsidRDefault="2D2878A1" w14:paraId="288D2797" w14:textId="0537B5EE">
            <w:pPr>
              <w:rPr>
                <w:b/>
                <w:bCs/>
              </w:rPr>
            </w:pPr>
            <w:r w:rsidRPr="418FD929">
              <w:t xml:space="preserve">No  </w:t>
            </w:r>
            <w:r w:rsidRPr="418FD929">
              <w:rPr>
                <w:b/>
                <w:bCs/>
              </w:rPr>
              <w:t xml:space="preserve"> 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6" w:id="30"/>
            <w:r w:rsidR="00857675">
              <w:instrText xml:space="preserve"> FORMCHECKBOX </w:instrText>
            </w:r>
            <w:r w:rsidR="00857675">
              <w:rPr>
                <w:color w:val="2B579A"/>
                <w:shd w:val="clear" w:color="auto" w:fill="E6E6E6"/>
              </w:rPr>
            </w:r>
            <w:r w:rsidR="00857675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  <w:bookmarkEnd w:id="30"/>
          </w:p>
        </w:tc>
        <w:tc>
          <w:tcPr>
            <w:tcW w:w="217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709A646D" w14:textId="77777777"/>
          <w:p w:rsidR="00857675" w:rsidP="00857675" w:rsidRDefault="00857675" w14:paraId="4A34A64B" w14:textId="007A584E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51" w:id="3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1"/>
          </w:p>
        </w:tc>
      </w:tr>
      <w:tr w:rsidR="00857675" w:rsidTr="6BD9EAFE" w14:paraId="6589DEC5" w14:textId="77777777">
        <w:trPr>
          <w:trHeight w:val="328"/>
        </w:trPr>
        <w:tc>
          <w:tcPr>
            <w:tcW w:w="451" w:type="dxa"/>
            <w:tcBorders>
              <w:right w:val="single" w:color="A6A6A6" w:themeColor="background1" w:themeShade="A6" w:sz="4" w:space="0"/>
            </w:tcBorders>
            <w:shd w:val="clear" w:color="auto" w:fill="000000" w:themeFill="text1"/>
            <w:tcMar/>
          </w:tcPr>
          <w:p w:rsidR="00857675" w:rsidP="00857675" w:rsidRDefault="00857675" w14:paraId="31FB9147" w14:textId="77777777"/>
        </w:tc>
        <w:tc>
          <w:tcPr>
            <w:tcW w:w="2071" w:type="dxa"/>
            <w:tcBorders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tcMar/>
          </w:tcPr>
          <w:p w:rsidR="00857675" w:rsidP="00857675" w:rsidRDefault="00857675" w14:paraId="1B011B20" w14:textId="77777777"/>
        </w:tc>
        <w:tc>
          <w:tcPr>
            <w:tcW w:w="5550" w:type="dxa"/>
            <w:gridSpan w:val="9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</w:tcPr>
          <w:p w:rsidR="00857675" w:rsidP="00857675" w:rsidRDefault="00857675" w14:paraId="147A554C" w14:textId="77777777">
            <w:pPr>
              <w:rPr>
                <w:b/>
                <w:bCs/>
              </w:rPr>
            </w:pPr>
          </w:p>
          <w:p w:rsidR="00857675" w:rsidP="00857675" w:rsidRDefault="00857675" w14:paraId="5752C6CA" w14:textId="1D46B9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City Councillors </w:t>
            </w:r>
          </w:p>
        </w:tc>
        <w:tc>
          <w:tcPr>
            <w:tcW w:w="2298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1DA12593" w14:textId="77777777"/>
          <w:p w:rsidR="00857675" w:rsidP="00857675" w:rsidRDefault="2D2878A1" w14:paraId="4A2B4B59" w14:textId="10B89FB3">
            <w:r w:rsidRPr="418FD929">
              <w:rPr>
                <w:b/>
                <w:bCs/>
              </w:rPr>
              <w:t xml:space="preserve">Yes  </w:t>
            </w:r>
            <w:r>
              <w:t xml:space="preserve">  </w:t>
            </w:r>
            <w:r w:rsidR="00C4015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C4015E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C4015E">
              <w:rPr>
                <w:color w:val="2B579A"/>
                <w:shd w:val="clear" w:color="auto" w:fill="E6E6E6"/>
              </w:rPr>
            </w:r>
            <w:r w:rsidR="00C4015E">
              <w:rPr>
                <w:color w:val="2B579A"/>
                <w:shd w:val="clear" w:color="auto" w:fill="E6E6E6"/>
              </w:rPr>
              <w:fldChar w:fldCharType="separate"/>
            </w:r>
            <w:r w:rsidR="00C4015E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79F67217" w14:textId="77777777">
            <w:pPr>
              <w:rPr>
                <w:b/>
              </w:rPr>
            </w:pPr>
          </w:p>
          <w:p w:rsidR="00857675" w:rsidP="418FD929" w:rsidRDefault="2D2878A1" w14:paraId="7E83D79C" w14:textId="77777777">
            <w:pPr>
              <w:rPr>
                <w:b/>
                <w:bCs/>
              </w:rPr>
            </w:pPr>
            <w:r w:rsidRPr="418FD929">
              <w:t xml:space="preserve">No   </w:t>
            </w:r>
            <w:r w:rsidRPr="418FD929">
              <w:rPr>
                <w:b/>
                <w:bCs/>
              </w:rPr>
              <w:t xml:space="preserve">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675">
              <w:instrText xml:space="preserve"> FORMCHECKBOX </w:instrText>
            </w:r>
            <w:r w:rsidR="00857675">
              <w:rPr>
                <w:color w:val="2B579A"/>
                <w:shd w:val="clear" w:color="auto" w:fill="E6E6E6"/>
              </w:rPr>
            </w:r>
            <w:r w:rsidR="00857675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17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22F3743C" w14:textId="77777777"/>
          <w:p w:rsidR="00857675" w:rsidP="00857675" w:rsidRDefault="00857675" w14:paraId="70BEDF4F" w14:textId="77777777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857675" w:rsidTr="6BD9EAFE" w14:paraId="5BA72569" w14:textId="77777777">
        <w:trPr>
          <w:trHeight w:val="328"/>
        </w:trPr>
        <w:tc>
          <w:tcPr>
            <w:tcW w:w="451" w:type="dxa"/>
            <w:tcBorders>
              <w:right w:val="single" w:color="A6A6A6" w:themeColor="background1" w:themeShade="A6" w:sz="4" w:space="0"/>
            </w:tcBorders>
            <w:shd w:val="clear" w:color="auto" w:fill="000000" w:themeFill="text1"/>
            <w:tcMar/>
          </w:tcPr>
          <w:p w:rsidR="00857675" w:rsidP="00857675" w:rsidRDefault="00857675" w14:paraId="72607649" w14:textId="77777777"/>
        </w:tc>
        <w:tc>
          <w:tcPr>
            <w:tcW w:w="2071" w:type="dxa"/>
            <w:tcBorders>
              <w:right w:val="single" w:color="A6A6A6" w:themeColor="background1" w:themeShade="A6" w:sz="4" w:space="0"/>
            </w:tcBorders>
            <w:shd w:val="clear" w:color="auto" w:fill="F2F2F2" w:themeFill="background1" w:themeFillShade="F2"/>
            <w:tcMar/>
          </w:tcPr>
          <w:p w:rsidR="00857675" w:rsidP="00857675" w:rsidRDefault="00857675" w14:paraId="79A6D0AB" w14:textId="77777777"/>
        </w:tc>
        <w:tc>
          <w:tcPr>
            <w:tcW w:w="5550" w:type="dxa"/>
            <w:gridSpan w:val="9"/>
            <w:tcBorders>
              <w:top w:val="single" w:color="D9D9D9" w:themeColor="background1" w:themeShade="D9" w:sz="4" w:space="0"/>
              <w:left w:val="single" w:color="A6A6A6" w:themeColor="background1" w:themeShade="A6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D9D9D9" w:themeFill="background1" w:themeFillShade="D9"/>
            <w:tcMar/>
          </w:tcPr>
          <w:p w:rsidR="00857675" w:rsidP="00857675" w:rsidRDefault="00857675" w14:paraId="2EFCCCA5" w14:textId="77777777">
            <w:pPr>
              <w:rPr>
                <w:b/>
                <w:bCs/>
              </w:rPr>
            </w:pPr>
          </w:p>
          <w:p w:rsidR="00857675" w:rsidP="00857675" w:rsidRDefault="00857675" w14:paraId="5BF93BB5" w14:textId="0E88A228">
            <w:pPr>
              <w:rPr>
                <w:b/>
                <w:bCs/>
              </w:rPr>
            </w:pPr>
            <w:r>
              <w:rPr>
                <w:b/>
                <w:bCs/>
              </w:rPr>
              <w:t>Council suppliers and contractors</w:t>
            </w:r>
          </w:p>
          <w:p w:rsidR="00857675" w:rsidP="00857675" w:rsidRDefault="00857675" w14:paraId="0FA01D98" w14:textId="39DD1D4C">
            <w:pPr>
              <w:rPr>
                <w:b/>
                <w:bCs/>
              </w:rPr>
            </w:pPr>
          </w:p>
        </w:tc>
        <w:tc>
          <w:tcPr>
            <w:tcW w:w="2298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18CA592B" w14:textId="77777777"/>
          <w:p w:rsidR="00857675" w:rsidP="00857675" w:rsidRDefault="2D2878A1" w14:paraId="0C9C123C" w14:textId="104775D7">
            <w:r w:rsidRPr="418FD929">
              <w:rPr>
                <w:b/>
                <w:bCs/>
              </w:rPr>
              <w:t xml:space="preserve">Yes </w:t>
            </w:r>
            <w:r>
              <w:t xml:space="preserve">   </w:t>
            </w:r>
            <w:r w:rsidR="007B266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7B266E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7B266E">
              <w:rPr>
                <w:color w:val="2B579A"/>
                <w:shd w:val="clear" w:color="auto" w:fill="E6E6E6"/>
              </w:rPr>
            </w:r>
            <w:r w:rsidR="007B266E">
              <w:rPr>
                <w:color w:val="2B579A"/>
                <w:shd w:val="clear" w:color="auto" w:fill="E6E6E6"/>
              </w:rPr>
              <w:fldChar w:fldCharType="separate"/>
            </w:r>
            <w:r w:rsidR="007B266E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478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25CA40B5" w14:textId="77777777">
            <w:pPr>
              <w:rPr>
                <w:b/>
              </w:rPr>
            </w:pPr>
          </w:p>
          <w:p w:rsidR="00857675" w:rsidP="418FD929" w:rsidRDefault="2D2878A1" w14:paraId="5A743C3F" w14:textId="5B212FA0">
            <w:pPr>
              <w:rPr>
                <w:b/>
                <w:bCs/>
              </w:rPr>
            </w:pPr>
            <w:r w:rsidRPr="418FD929">
              <w:t xml:space="preserve">No </w:t>
            </w:r>
            <w:r w:rsidRPr="418FD929">
              <w:rPr>
                <w:b/>
                <w:bCs/>
              </w:rPr>
              <w:t xml:space="preserve">   </w:t>
            </w:r>
            <w:r w:rsidR="00857675">
              <w:rPr>
                <w:color w:val="2B579A"/>
                <w:shd w:val="clear" w:color="auto" w:fill="E6E6E6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675">
              <w:instrText xml:space="preserve"> FORMCHECKBOX </w:instrText>
            </w:r>
            <w:r w:rsidR="00857675">
              <w:rPr>
                <w:color w:val="2B579A"/>
                <w:shd w:val="clear" w:color="auto" w:fill="E6E6E6"/>
              </w:rPr>
            </w:r>
            <w:r w:rsidR="00857675">
              <w:rPr>
                <w:color w:val="2B579A"/>
                <w:shd w:val="clear" w:color="auto" w:fill="E6E6E6"/>
              </w:rPr>
              <w:fldChar w:fldCharType="separate"/>
            </w:r>
            <w:r w:rsidR="00857675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173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857675" w:rsidP="00857675" w:rsidRDefault="00857675" w14:paraId="321097B7" w14:textId="77777777"/>
          <w:p w:rsidR="00857675" w:rsidP="00857675" w:rsidRDefault="00857675" w14:paraId="38381C6C" w14:textId="41992451">
            <w:r>
              <w:t xml:space="preserve">Don’t Know   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</w:tr>
    </w:tbl>
    <w:p w:rsidR="008E77BE" w:rsidP="00F80A89" w:rsidRDefault="008E77BE" w14:paraId="5EF45742" w14:textId="77777777"/>
    <w:p w:rsidR="007224E9" w:rsidP="00F80A89" w:rsidRDefault="007224E9" w14:paraId="36D810CB" w14:textId="77777777"/>
    <w:tbl>
      <w:tblPr>
        <w:tblStyle w:val="TableGrid"/>
        <w:tblW w:w="15014" w:type="dxa"/>
        <w:tblLook w:val="04A0" w:firstRow="1" w:lastRow="0" w:firstColumn="1" w:lastColumn="0" w:noHBand="0" w:noVBand="1"/>
      </w:tblPr>
      <w:tblGrid>
        <w:gridCol w:w="741"/>
        <w:gridCol w:w="779"/>
        <w:gridCol w:w="829"/>
        <w:gridCol w:w="1148"/>
        <w:gridCol w:w="1290"/>
        <w:gridCol w:w="1006"/>
        <w:gridCol w:w="1148"/>
        <w:gridCol w:w="4036"/>
        <w:gridCol w:w="4037"/>
      </w:tblGrid>
      <w:tr w:rsidR="00935EF6" w:rsidTr="418FD929" w14:paraId="634910C1" w14:textId="77777777">
        <w:tc>
          <w:tcPr>
            <w:tcW w:w="741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000000" w:themeFill="text1"/>
          </w:tcPr>
          <w:p w:rsidR="00935EF6" w:rsidP="003E00C5" w:rsidRDefault="00935EF6" w14:paraId="526C6236" w14:textId="77777777">
            <w:pPr>
              <w:ind w:right="94"/>
              <w:rPr>
                <w:b/>
                <w:bCs/>
              </w:rPr>
            </w:pPr>
          </w:p>
          <w:p w:rsidRPr="000B45B3" w:rsidR="00935EF6" w:rsidP="003E00C5" w:rsidRDefault="00935EF6" w14:paraId="0D4A86E9" w14:textId="5320ECA4">
            <w:pPr>
              <w:ind w:right="94"/>
              <w:rPr>
                <w:b/>
                <w:bCs/>
                <w:color w:val="0070C0"/>
              </w:rPr>
            </w:pPr>
            <w:r>
              <w:rPr>
                <w:b/>
                <w:bCs/>
              </w:rPr>
              <w:t>21</w:t>
            </w:r>
            <w:r w:rsidRPr="006E6446">
              <w:rPr>
                <w:b/>
                <w:bCs/>
              </w:rPr>
              <w:t>.</w:t>
            </w:r>
          </w:p>
          <w:p w:rsidRPr="000B45B3" w:rsidR="00935EF6" w:rsidP="006E6446" w:rsidRDefault="00935EF6" w14:paraId="45795DC4" w14:textId="390A3F3E">
            <w:pPr>
              <w:ind w:right="94"/>
              <w:rPr>
                <w:b/>
                <w:bCs/>
                <w:color w:val="0070C0"/>
              </w:rPr>
            </w:pPr>
          </w:p>
        </w:tc>
        <w:tc>
          <w:tcPr>
            <w:tcW w:w="77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</w:tcPr>
          <w:p w:rsidRPr="00FE5977" w:rsidR="00935EF6" w:rsidP="003E00C5" w:rsidRDefault="00935EF6" w14:paraId="29D0467F" w14:textId="77777777">
            <w:pPr>
              <w:ind w:right="94"/>
              <w:rPr>
                <w:b/>
                <w:bCs/>
              </w:rPr>
            </w:pPr>
          </w:p>
        </w:tc>
        <w:tc>
          <w:tcPr>
            <w:tcW w:w="13494" w:type="dxa"/>
            <w:gridSpan w:val="7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7C1D0D" w:rsidP="003E00C5" w:rsidRDefault="00935EF6" w14:paraId="368946D0" w14:textId="14E8971A">
            <w:pPr>
              <w:ind w:right="94"/>
              <w:rPr>
                <w:b/>
                <w:bCs/>
              </w:rPr>
            </w:pPr>
            <w:r w:rsidRPr="00FE5977">
              <w:rPr>
                <w:b/>
                <w:bCs/>
              </w:rPr>
              <w:t xml:space="preserve">Does the activity </w:t>
            </w:r>
            <w:r w:rsidRPr="00FE5977" w:rsidR="00402154">
              <w:rPr>
                <w:b/>
                <w:bCs/>
              </w:rPr>
              <w:t>affect</w:t>
            </w:r>
            <w:r w:rsidRPr="00FE5977">
              <w:rPr>
                <w:b/>
                <w:bCs/>
              </w:rPr>
              <w:t xml:space="preserve"> positively or negatively on any protected characteristics as stated within Equality (Act 2010)</w:t>
            </w:r>
            <w:r>
              <w:rPr>
                <w:b/>
                <w:bCs/>
              </w:rPr>
              <w:t>?</w:t>
            </w:r>
          </w:p>
          <w:p w:rsidRPr="00F53DE7" w:rsidR="003A54C1" w:rsidP="00F53DE7" w:rsidRDefault="003A54C1" w14:paraId="4B144287" w14:textId="50576DF1">
            <w:pPr>
              <w:ind w:right="94"/>
              <w:rPr>
                <w:b/>
                <w:bCs/>
              </w:rPr>
            </w:pPr>
          </w:p>
        </w:tc>
      </w:tr>
      <w:tr w:rsidRPr="00627288" w:rsidR="00935EF6" w:rsidTr="418FD929" w14:paraId="5C5082FE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2F5496" w:themeFill="accent1" w:themeFillShade="BF"/>
          </w:tcPr>
          <w:p w:rsidR="00935EF6" w:rsidP="008666D6" w:rsidRDefault="00935EF6" w14:paraId="4B2410FF" w14:textId="77777777">
            <w:pPr>
              <w:spacing w:line="276" w:lineRule="auto"/>
              <w:rPr>
                <w:b/>
                <w:bCs/>
              </w:rPr>
            </w:pPr>
          </w:p>
          <w:p w:rsidR="00935EF6" w:rsidP="008666D6" w:rsidRDefault="00935EF6" w14:paraId="1DFC9B94" w14:textId="77777777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Protected </w:t>
            </w:r>
          </w:p>
          <w:p w:rsidRPr="009C799B" w:rsidR="00935EF6" w:rsidP="008666D6" w:rsidRDefault="00935EF6" w14:paraId="04DD6F9C" w14:textId="4747866B">
            <w:pPr>
              <w:spacing w:line="276" w:lineRule="auto"/>
              <w:rPr>
                <w:b/>
                <w:bCs/>
                <w:color w:val="FFFFFF" w:themeColor="background1"/>
              </w:rPr>
            </w:pPr>
            <w:r w:rsidRPr="009C799B">
              <w:rPr>
                <w:b/>
                <w:bCs/>
                <w:color w:val="FFFFFF" w:themeColor="background1"/>
              </w:rPr>
              <w:t>Characteristic</w:t>
            </w:r>
          </w:p>
          <w:p w:rsidRPr="00627288" w:rsidR="00935EF6" w:rsidP="008666D6" w:rsidRDefault="00935EF6" w14:paraId="470EA3A7" w14:textId="57842DC9">
            <w:pPr>
              <w:spacing w:line="276" w:lineRule="auto"/>
              <w:rPr>
                <w:b/>
                <w:bCs/>
              </w:rPr>
            </w:pPr>
            <w:r w:rsidRPr="00627288">
              <w:rPr>
                <w:b/>
                <w:bCs/>
              </w:rPr>
              <w:t xml:space="preserve"> 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</w:tcPr>
          <w:p w:rsidRPr="000B74ED" w:rsidR="00935EF6" w:rsidP="008666D6" w:rsidRDefault="00935EF6" w14:paraId="6F5F7533" w14:textId="77777777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Pr="000B74ED" w:rsidR="00935EF6" w:rsidP="008666D6" w:rsidRDefault="00935EF6" w14:paraId="17A929B8" w14:textId="3E0F6340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Positive</w:t>
            </w:r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</w:tcPr>
          <w:p w:rsidRPr="000B74ED" w:rsidR="00935EF6" w:rsidP="008666D6" w:rsidRDefault="00935EF6" w14:paraId="35E1A4E0" w14:textId="77777777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Pr="000B74ED" w:rsidR="00935EF6" w:rsidP="008666D6" w:rsidRDefault="00935EF6" w14:paraId="4FB22879" w14:textId="3C201565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Negative</w:t>
            </w:r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</w:tcPr>
          <w:p w:rsidR="00935EF6" w:rsidP="008666D6" w:rsidRDefault="00935EF6" w14:paraId="46ACB933" w14:textId="77777777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Pr="000B74ED" w:rsidR="00935EF6" w:rsidP="008666D6" w:rsidRDefault="00935EF6" w14:paraId="3893A86D" w14:textId="3110224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Ne</w:t>
            </w:r>
            <w:r>
              <w:rPr>
                <w:b/>
                <w:bCs/>
                <w:sz w:val="22"/>
                <w:szCs w:val="22"/>
              </w:rPr>
              <w:t>utral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</w:tcPr>
          <w:p w:rsidRPr="000B74ED" w:rsidR="00935EF6" w:rsidP="008666D6" w:rsidRDefault="00935EF6" w14:paraId="1CB32DF1" w14:textId="631F0870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Pr="000B74ED" w:rsidR="00935EF6" w:rsidP="008666D6" w:rsidRDefault="00935EF6" w14:paraId="00C77F61" w14:textId="2C7EEF68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 w:rsidRPr="000B74ED">
              <w:rPr>
                <w:b/>
                <w:bCs/>
                <w:sz w:val="22"/>
                <w:szCs w:val="22"/>
              </w:rPr>
              <w:t>Don’t know</w:t>
            </w:r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</w:tcPr>
          <w:p w:rsidR="00935EF6" w:rsidP="008666D6" w:rsidRDefault="00935EF6" w14:paraId="3595D01A" w14:textId="77777777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Pr="000B74ED" w:rsidR="00935EF6" w:rsidP="008666D6" w:rsidRDefault="00935EF6" w14:paraId="78299B98" w14:textId="5849F9E3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Data/information</w:t>
            </w:r>
            <w:r w:rsidR="007C1D0D">
              <w:rPr>
                <w:b/>
                <w:bCs/>
                <w:sz w:val="22"/>
                <w:szCs w:val="22"/>
              </w:rPr>
              <w:t>/evidence</w:t>
            </w:r>
            <w:r>
              <w:rPr>
                <w:b/>
                <w:bCs/>
                <w:sz w:val="22"/>
                <w:szCs w:val="22"/>
              </w:rPr>
              <w:t xml:space="preserve"> supporting your assessment</w:t>
            </w: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D9" w:themeFill="accent6" w:themeFillTint="33"/>
          </w:tcPr>
          <w:p w:rsidRPr="000B74ED" w:rsidR="00935EF6" w:rsidP="008666D6" w:rsidRDefault="00935EF6" w14:paraId="227A14E5" w14:textId="0C53712E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3A54C1" w:rsidP="008666D6" w:rsidRDefault="00935EF6" w14:paraId="6F4ABA20" w14:textId="6D1ABE1F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</w:t>
            </w:r>
            <w:r w:rsidRPr="000B74ED">
              <w:rPr>
                <w:b/>
                <w:bCs/>
                <w:sz w:val="22"/>
                <w:szCs w:val="22"/>
              </w:rPr>
              <w:t>nalysis</w:t>
            </w:r>
            <w:r w:rsidR="003A54C1">
              <w:rPr>
                <w:b/>
                <w:bCs/>
                <w:sz w:val="22"/>
                <w:szCs w:val="22"/>
              </w:rPr>
              <w:t xml:space="preserve"> &amp; </w:t>
            </w:r>
            <w:r>
              <w:rPr>
                <w:b/>
                <w:bCs/>
                <w:sz w:val="22"/>
                <w:szCs w:val="22"/>
              </w:rPr>
              <w:t>insight</w:t>
            </w:r>
            <w:r w:rsidR="003A54C1">
              <w:rPr>
                <w:b/>
                <w:bCs/>
                <w:sz w:val="22"/>
                <w:szCs w:val="22"/>
              </w:rPr>
              <w:t xml:space="preserve"> </w:t>
            </w:r>
          </w:p>
          <w:p w:rsidR="003A54C1" w:rsidP="008666D6" w:rsidRDefault="003A54C1" w14:paraId="686FD800" w14:textId="77777777">
            <w:pPr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Pr="000B74ED" w:rsidR="00935EF6" w:rsidP="008666D6" w:rsidRDefault="003A54C1" w14:paraId="1B13A93E" w14:textId="1580E6CD">
            <w:pPr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935EF6">
              <w:rPr>
                <w:b/>
                <w:bCs/>
                <w:sz w:val="22"/>
                <w:szCs w:val="22"/>
              </w:rPr>
              <w:t>itigations</w:t>
            </w:r>
          </w:p>
        </w:tc>
      </w:tr>
      <w:tr w:rsidR="00935EF6" w:rsidTr="418FD929" w14:paraId="1662D9B5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3CA0C80A" w14:textId="77777777">
            <w:pPr>
              <w:rPr>
                <w:b/>
                <w:bCs/>
              </w:rPr>
            </w:pPr>
          </w:p>
          <w:p w:rsidR="00935EF6" w:rsidP="00A87F0E" w:rsidRDefault="00935EF6" w14:paraId="4C5F4E52" w14:textId="10E858BB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Age</w:t>
            </w:r>
          </w:p>
          <w:p w:rsidR="00C67E99" w:rsidP="00A87F0E" w:rsidRDefault="00C67E99" w14:paraId="31AEE1ED" w14:textId="77777777">
            <w:pPr>
              <w:rPr>
                <w:b/>
                <w:bCs/>
              </w:rPr>
            </w:pPr>
          </w:p>
          <w:p w:rsidR="00C67E99" w:rsidP="00A87F0E" w:rsidRDefault="00C67E99" w14:paraId="24F11266" w14:textId="77777777">
            <w:pPr>
              <w:rPr>
                <w:b/>
                <w:bCs/>
              </w:rPr>
            </w:pPr>
          </w:p>
          <w:p w:rsidR="00C67E99" w:rsidP="00A87F0E" w:rsidRDefault="00C67E99" w14:paraId="085E3D63" w14:textId="77777777">
            <w:pPr>
              <w:rPr>
                <w:b/>
                <w:bCs/>
              </w:rPr>
            </w:pPr>
          </w:p>
          <w:p w:rsidR="00C67E99" w:rsidP="00A87F0E" w:rsidRDefault="00C67E99" w14:paraId="346F9439" w14:textId="77777777">
            <w:pPr>
              <w:rPr>
                <w:b/>
                <w:bCs/>
              </w:rPr>
            </w:pPr>
          </w:p>
          <w:p w:rsidR="00C67E99" w:rsidP="00A87F0E" w:rsidRDefault="00C67E99" w14:paraId="12938317" w14:textId="77777777">
            <w:pPr>
              <w:rPr>
                <w:b/>
                <w:bCs/>
              </w:rPr>
            </w:pPr>
          </w:p>
          <w:p w:rsidR="00C67E99" w:rsidP="00A87F0E" w:rsidRDefault="00C67E99" w14:paraId="13DC9D57" w14:textId="77777777">
            <w:pPr>
              <w:rPr>
                <w:b/>
                <w:bCs/>
              </w:rPr>
            </w:pPr>
          </w:p>
          <w:p w:rsidRPr="00627288" w:rsidR="00935EF6" w:rsidP="00A87F0E" w:rsidRDefault="00935EF6" w14:paraId="478246EE" w14:textId="3CC21EB7">
            <w:pPr>
              <w:rPr>
                <w:b/>
                <w:bCs/>
              </w:rPr>
            </w:pP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A7335EB" w14:textId="77777777">
            <w:pPr>
              <w:jc w:val="center"/>
            </w:pPr>
          </w:p>
          <w:p w:rsidR="00935EF6" w:rsidP="00A87F0E" w:rsidRDefault="00BD0C8A" w14:paraId="6BE7F0B9" w14:textId="29C86182">
            <w:pPr>
              <w:jc w:val="center"/>
            </w:pPr>
            <w:r>
              <w:rPr>
                <w:color w:val="2B579A"/>
                <w:shd w:val="clear" w:color="auto" w:fill="E6E6E6"/>
              </w:rPr>
              <w:t>Y</w:t>
            </w:r>
            <w:r w:rsidR="00596AAC"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/////2UAAAAUAAgAQwBoAGUAYwBrADEAMAAzAAAAAQAAAAAAAAAAAAAAAAAAAAAAAAAAAA==
</w:fldData>
              </w:fldChar>
            </w:r>
            <w:bookmarkStart w:name="Check103" w:id="32"/>
            <w:r w:rsidR="0E850FF7">
              <w:instrText>Y</w:instrText>
            </w:r>
            <w:r w:rsidR="00596AAC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596AAC">
              <w:rPr>
                <w:color w:val="2B579A"/>
                <w:shd w:val="clear" w:color="auto" w:fill="E6E6E6"/>
              </w:rPr>
            </w:r>
            <w:r w:rsidR="00596AAC">
              <w:rPr>
                <w:color w:val="2B579A"/>
                <w:shd w:val="clear" w:color="auto" w:fill="E6E6E6"/>
              </w:rPr>
              <w:fldChar w:fldCharType="separate"/>
            </w:r>
            <w:r w:rsidR="00596AAC">
              <w:rPr>
                <w:color w:val="2B579A"/>
                <w:shd w:val="clear" w:color="auto" w:fill="E6E6E6"/>
              </w:rPr>
              <w:fldChar w:fldCharType="end"/>
            </w:r>
            <w:bookmarkEnd w:id="32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34FDAA59" w14:textId="77777777">
            <w:pPr>
              <w:jc w:val="center"/>
            </w:pPr>
          </w:p>
          <w:p w:rsidR="00935EF6" w:rsidP="00A87F0E" w:rsidRDefault="00603B56" w14:paraId="3C0AE85C" w14:textId="5171A8A7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/////2UAAAAUAAgAQwBoAGUAYwBrADEAMAA0AAAAAQAAAAAAAAAAAAAAAAAAAAAAAAAAAA==
</w:fldData>
              </w:fldChar>
            </w:r>
            <w:bookmarkStart w:name="Check104" w:id="33"/>
            <w:r w:rsidR="3842CC51">
              <w:instrText>x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3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AAD7AB7" w14:textId="77777777">
            <w:pPr>
              <w:jc w:val="center"/>
            </w:pPr>
          </w:p>
          <w:p w:rsidR="00935EF6" w:rsidP="00A87F0E" w:rsidRDefault="00935EF6" w14:paraId="33189264" w14:textId="688B3A2C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31ED7DAF" w14:textId="18EF6594">
            <w:pPr>
              <w:jc w:val="center"/>
            </w:pPr>
          </w:p>
          <w:p w:rsidR="00935EF6" w:rsidP="00A87F0E" w:rsidRDefault="00935EF6" w14:paraId="0980F4B5" w14:textId="098E44A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5" w:id="3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4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26C11" w:rsidP="00211C80" w:rsidRDefault="00926C11" w14:paraId="1881CDFA" w14:textId="77777777">
            <w:pPr>
              <w:spacing w:before="120"/>
            </w:pPr>
            <w:r>
              <w:t>Approx.</w:t>
            </w:r>
            <w:r w:rsidR="00213A99">
              <w:t xml:space="preserve"> 50% </w:t>
            </w:r>
            <w:r>
              <w:t xml:space="preserve">of our residents are 55 or over. </w:t>
            </w:r>
          </w:p>
          <w:p w:rsidR="00864E89" w:rsidP="00211C80" w:rsidRDefault="00926C11" w14:paraId="27EC5932" w14:textId="77777777">
            <w:pPr>
              <w:spacing w:before="120"/>
            </w:pPr>
            <w:r>
              <w:t xml:space="preserve">The aim of the strategy is ensuring their views and concerns are taken into full consideration. </w:t>
            </w:r>
          </w:p>
          <w:p w:rsidRPr="00211C80" w:rsidR="00E416C4" w:rsidP="00211C80" w:rsidRDefault="00E416C4" w14:paraId="45EE7F61" w14:textId="7CF3191F">
            <w:pPr>
              <w:spacing w:before="120"/>
            </w:pPr>
            <w:r>
              <w:t xml:space="preserve">Designing engagement and involvement opportunities will take all represented groups into consideration and will allow for support, </w:t>
            </w:r>
            <w:r w:rsidR="00057FEC">
              <w:t>advice</w:t>
            </w:r>
            <w:r>
              <w:t xml:space="preserve"> and training in an increasingly digitalised world</w:t>
            </w:r>
            <w:r w:rsidR="00057FEC">
              <w:t>.</w:t>
            </w: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51623B" w:rsidP="00211C80" w:rsidRDefault="007A3FD4" w14:paraId="267CFAE1" w14:textId="368CD63E">
            <w:pPr>
              <w:spacing w:before="120"/>
            </w:pPr>
            <w:r>
              <w:t xml:space="preserve">Training, </w:t>
            </w:r>
            <w:r w:rsidR="00864E89">
              <w:t xml:space="preserve">laptops and support </w:t>
            </w:r>
            <w:r w:rsidR="001E0EF9">
              <w:t>around</w:t>
            </w:r>
            <w:r w:rsidR="00864E89">
              <w:t xml:space="preserve"> going online will be a</w:t>
            </w:r>
            <w:r w:rsidR="00621700">
              <w:t>n ongoing engagement theme</w:t>
            </w:r>
            <w:r w:rsidR="00864E89">
              <w:t xml:space="preserve">. </w:t>
            </w:r>
          </w:p>
          <w:p w:rsidR="000E006B" w:rsidP="00211C80" w:rsidRDefault="000E006B" w14:paraId="322FB7A7" w14:textId="1C0D5EC5">
            <w:pPr>
              <w:spacing w:before="120"/>
            </w:pPr>
            <w:r>
              <w:t>The</w:t>
            </w:r>
            <w:r w:rsidR="00621700">
              <w:t xml:space="preserve">re will also be </w:t>
            </w:r>
            <w:r>
              <w:t>opportunit</w:t>
            </w:r>
            <w:r w:rsidR="009D1397">
              <w:t xml:space="preserve">ies to </w:t>
            </w:r>
            <w:r>
              <w:t>support younger adults taking on their first tenancy.</w:t>
            </w:r>
          </w:p>
          <w:p w:rsidR="009515E3" w:rsidP="00211C80" w:rsidRDefault="009515E3" w14:paraId="2D1574BA" w14:textId="1A68F111">
            <w:pPr>
              <w:spacing w:before="120"/>
            </w:pPr>
            <w:r>
              <w:t xml:space="preserve">Formal and informal communication options will form part of our engagement menu and is embedded in the strategy </w:t>
            </w:r>
            <w:r w:rsidR="0051063F">
              <w:t>document.</w:t>
            </w:r>
          </w:p>
          <w:p w:rsidRPr="00211C80" w:rsidR="00CB6C00" w:rsidP="00211C80" w:rsidRDefault="00CB6C00" w14:paraId="33386AB8" w14:textId="7366E5E6">
            <w:pPr>
              <w:spacing w:before="120"/>
            </w:pPr>
          </w:p>
        </w:tc>
      </w:tr>
      <w:tr w:rsidR="00935EF6" w:rsidTr="418FD929" w14:paraId="7030EFB3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1462484C" w14:textId="77777777">
            <w:pPr>
              <w:rPr>
                <w:b/>
                <w:bCs/>
              </w:rPr>
            </w:pPr>
          </w:p>
          <w:p w:rsidR="00935EF6" w:rsidP="00A87F0E" w:rsidRDefault="00935EF6" w14:paraId="12165FE6" w14:textId="7F26F3C2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Disability</w:t>
            </w:r>
          </w:p>
          <w:p w:rsidR="00935EF6" w:rsidP="00A87F0E" w:rsidRDefault="00935EF6" w14:paraId="730ECD9C" w14:textId="77777777">
            <w:pPr>
              <w:rPr>
                <w:b/>
                <w:bCs/>
              </w:rPr>
            </w:pPr>
          </w:p>
          <w:p w:rsidR="00935EF6" w:rsidP="00A87F0E" w:rsidRDefault="00935EF6" w14:paraId="1F433DDD" w14:textId="1D360A55">
            <w:pPr>
              <w:rPr>
                <w:b/>
                <w:bCs/>
              </w:rPr>
            </w:pPr>
            <w:r w:rsidRPr="00F8582F">
              <w:rPr>
                <w:b/>
                <w:bCs/>
                <w:color w:val="0070C0"/>
              </w:rPr>
              <w:t xml:space="preserve">(Visible and </w:t>
            </w:r>
            <w:r w:rsidR="00A9178F">
              <w:rPr>
                <w:b/>
                <w:bCs/>
                <w:color w:val="0070C0"/>
              </w:rPr>
              <w:t>I</w:t>
            </w:r>
            <w:r w:rsidRPr="00F8582F">
              <w:rPr>
                <w:b/>
                <w:bCs/>
                <w:color w:val="0070C0"/>
              </w:rPr>
              <w:t>nvisible)</w:t>
            </w:r>
          </w:p>
          <w:p w:rsidR="00935EF6" w:rsidP="00A87F0E" w:rsidRDefault="00935EF6" w14:paraId="6E426D45" w14:textId="77777777">
            <w:pPr>
              <w:rPr>
                <w:b/>
                <w:bCs/>
              </w:rPr>
            </w:pPr>
          </w:p>
          <w:p w:rsidRPr="00627288" w:rsidR="00935EF6" w:rsidP="00A87F0E" w:rsidRDefault="00935EF6" w14:paraId="13A35C17" w14:textId="58F05FFF">
            <w:pPr>
              <w:rPr>
                <w:b/>
                <w:bCs/>
              </w:rPr>
            </w:pP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24755BA" w14:textId="77777777">
            <w:pPr>
              <w:jc w:val="center"/>
            </w:pPr>
          </w:p>
          <w:p w:rsidR="00935EF6" w:rsidP="00A87F0E" w:rsidRDefault="00BD0C8A" w14:paraId="7D10A04A" w14:textId="07518D6C">
            <w:pPr>
              <w:jc w:val="center"/>
            </w:pPr>
            <w:r>
              <w:rPr>
                <w:color w:val="2B579A"/>
                <w:shd w:val="clear" w:color="auto" w:fill="E6E6E6"/>
              </w:rPr>
              <w:t>Y</w:t>
            </w:r>
            <w:r w:rsidR="007E72AD"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/////2UAAAAUAAgAQwBoAGUAYwBrADEAMAA2AAAAAQAAAAAAAAAAAAAAAAAAAAAAAAAAAA==
</w:fldData>
              </w:fldChar>
            </w:r>
            <w:bookmarkStart w:name="Check106" w:id="35"/>
            <w:r w:rsidR="2F2A3854">
              <w:instrText>Y</w:instrText>
            </w:r>
            <w:r w:rsidR="007E72AD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7E72AD">
              <w:rPr>
                <w:color w:val="2B579A"/>
                <w:shd w:val="clear" w:color="auto" w:fill="E6E6E6"/>
              </w:rPr>
            </w:r>
            <w:r w:rsidR="007E72AD">
              <w:rPr>
                <w:color w:val="2B579A"/>
                <w:shd w:val="clear" w:color="auto" w:fill="E6E6E6"/>
              </w:rPr>
              <w:fldChar w:fldCharType="separate"/>
            </w:r>
            <w:r w:rsidR="007E72AD">
              <w:rPr>
                <w:color w:val="2B579A"/>
                <w:shd w:val="clear" w:color="auto" w:fill="E6E6E6"/>
              </w:rPr>
              <w:fldChar w:fldCharType="end"/>
            </w:r>
            <w:bookmarkEnd w:id="35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0F494950" w14:textId="77777777">
            <w:pPr>
              <w:jc w:val="center"/>
            </w:pPr>
          </w:p>
          <w:p w:rsidR="00935EF6" w:rsidP="00A87F0E" w:rsidRDefault="00684CF1" w14:paraId="01E23118" w14:textId="0937F14C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/////2UAAAAUAAgAQwBoAGUAYwBrADEAMQA0AAAAAQAAAAAAAAAAAAAAAAAAAAAAAAAAAA==
</w:fldData>
              </w:fldChar>
            </w:r>
            <w:bookmarkStart w:name="Check114" w:id="36"/>
            <w:r w:rsidR="196C0388">
              <w:instrText>x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6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294BCAF9" w14:textId="77777777">
            <w:pPr>
              <w:jc w:val="center"/>
            </w:pPr>
          </w:p>
          <w:p w:rsidR="00935EF6" w:rsidP="00A87F0E" w:rsidRDefault="00935EF6" w14:paraId="7E3C540D" w14:textId="29FE2983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112E5CB1" w14:textId="7F9B2737">
            <w:pPr>
              <w:jc w:val="center"/>
            </w:pPr>
          </w:p>
          <w:p w:rsidR="00935EF6" w:rsidP="00A87F0E" w:rsidRDefault="00935EF6" w14:paraId="5D822315" w14:textId="7EFB7E6F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2" w:id="3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7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02066D" w:rsidP="00211C80" w:rsidRDefault="00A9178F" w14:paraId="7B562C46" w14:textId="61FA7B57">
            <w:pPr>
              <w:spacing w:before="120"/>
            </w:pPr>
            <w:r>
              <w:t>D</w:t>
            </w:r>
            <w:r w:rsidR="00EE52B4">
              <w:t>isabilit</w:t>
            </w:r>
            <w:r>
              <w:t>y awareness</w:t>
            </w:r>
            <w:r w:rsidR="00EE52B4">
              <w:t xml:space="preserve"> </w:t>
            </w:r>
            <w:r w:rsidRPr="00211C80" w:rsidR="0051063F">
              <w:t>includes</w:t>
            </w:r>
            <w:r w:rsidR="004E51AE">
              <w:t xml:space="preserve"> </w:t>
            </w:r>
            <w:r w:rsidRPr="00211C80" w:rsidR="00B65B7B">
              <w:t>behaviour and emotional (neurotypical)</w:t>
            </w:r>
            <w:r w:rsidR="009E3A38">
              <w:t xml:space="preserve"> challenges</w:t>
            </w:r>
            <w:r w:rsidRPr="00211C80" w:rsidR="00B65B7B">
              <w:t>, hearing, memory or ability to concentrate, mobility and gross motor skills</w:t>
            </w:r>
            <w:r w:rsidR="009E3A38">
              <w:t xml:space="preserve">, </w:t>
            </w:r>
            <w:r w:rsidR="009E3A38">
              <w:t>dyslexia, wheelchair users</w:t>
            </w:r>
            <w:r w:rsidR="00E70E13">
              <w:t xml:space="preserve"> and travel costs, speech difficulties</w:t>
            </w:r>
            <w:r w:rsidR="00EE52B4">
              <w:t xml:space="preserve"> and learning impairments, sight </w:t>
            </w:r>
            <w:r>
              <w:t>impairments.</w:t>
            </w: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A1A63" w:rsidP="00211C80" w:rsidRDefault="00066E68" w14:paraId="415CD862" w14:textId="77777777">
            <w:pPr>
              <w:spacing w:before="120"/>
            </w:pPr>
            <w:r>
              <w:t>A plain English strategy will need to be designed, plus an easy read version and summaries for translation options.</w:t>
            </w:r>
            <w:r w:rsidR="00A9178F">
              <w:t xml:space="preserve"> </w:t>
            </w:r>
          </w:p>
          <w:p w:rsidR="00E81166" w:rsidP="00211C80" w:rsidRDefault="00A9178F" w14:paraId="702C3D4C" w14:textId="398513FE">
            <w:pPr>
              <w:spacing w:before="120"/>
            </w:pPr>
            <w:r>
              <w:t xml:space="preserve">The </w:t>
            </w:r>
            <w:r w:rsidR="00402154">
              <w:t>choice</w:t>
            </w:r>
            <w:r>
              <w:t xml:space="preserve"> of this being in Braille will need exploring. </w:t>
            </w:r>
          </w:p>
          <w:p w:rsidR="00E81166" w:rsidP="00211C80" w:rsidRDefault="00E81166" w14:paraId="4FF4DF84" w14:textId="77777777">
            <w:pPr>
              <w:spacing w:before="120"/>
            </w:pPr>
          </w:p>
          <w:p w:rsidR="00F331D2" w:rsidP="00211C80" w:rsidRDefault="008F0960" w14:paraId="1A904F04" w14:textId="2AA4B90A">
            <w:pPr>
              <w:spacing w:before="120"/>
            </w:pPr>
            <w:r>
              <w:t>Currently this group is assessed as being around 5% of our total resident population</w:t>
            </w:r>
            <w:r w:rsidR="00085243">
              <w:t xml:space="preserve">. </w:t>
            </w:r>
            <w:r>
              <w:t xml:space="preserve">It </w:t>
            </w:r>
            <w:r w:rsidR="00F135D7">
              <w:t>is acknowledged</w:t>
            </w:r>
            <w:r>
              <w:t xml:space="preserve"> this </w:t>
            </w:r>
            <w:r w:rsidR="00F135D7">
              <w:t xml:space="preserve">is </w:t>
            </w:r>
            <w:r>
              <w:t>under-report</w:t>
            </w:r>
            <w:r w:rsidR="00F135D7">
              <w:t>ed</w:t>
            </w:r>
            <w:r w:rsidR="00085243">
              <w:t xml:space="preserve">. </w:t>
            </w:r>
          </w:p>
          <w:p w:rsidR="00292323" w:rsidP="00211C80" w:rsidRDefault="00285822" w14:paraId="66F36547" w14:textId="0E6EBD7D">
            <w:pPr>
              <w:spacing w:before="120"/>
            </w:pPr>
            <w:r>
              <w:t>More</w:t>
            </w:r>
            <w:r w:rsidR="008F0960">
              <w:t xml:space="preserve"> work</w:t>
            </w:r>
            <w:r w:rsidR="00882528">
              <w:t xml:space="preserve"> is</w:t>
            </w:r>
            <w:r w:rsidR="00085243">
              <w:t xml:space="preserve"> recommended</w:t>
            </w:r>
            <w:r w:rsidR="008F0960">
              <w:t xml:space="preserve"> </w:t>
            </w:r>
            <w:r w:rsidR="00085243">
              <w:t xml:space="preserve">to </w:t>
            </w:r>
            <w:r w:rsidR="008F0960">
              <w:t xml:space="preserve">fully understand the range of disabilities we are </w:t>
            </w:r>
            <w:r w:rsidR="00E81166">
              <w:t>supporting</w:t>
            </w:r>
            <w:r w:rsidR="00882528">
              <w:t>,</w:t>
            </w:r>
            <w:r w:rsidR="00E81166">
              <w:t xml:space="preserve"> or</w:t>
            </w:r>
            <w:r w:rsidR="008F0960">
              <w:t xml:space="preserve"> need to consider</w:t>
            </w:r>
            <w:r w:rsidR="00882528">
              <w:t>,</w:t>
            </w:r>
            <w:r w:rsidR="00292323">
              <w:t xml:space="preserve"> in our policy </w:t>
            </w:r>
            <w:r w:rsidR="00882528">
              <w:t>reviews</w:t>
            </w:r>
            <w:r w:rsidR="00292323">
              <w:t>.</w:t>
            </w:r>
          </w:p>
          <w:p w:rsidRPr="00211C80" w:rsidR="00E70E13" w:rsidP="00286F65" w:rsidRDefault="0084779B" w14:paraId="6488D3C4" w14:textId="69490BCC">
            <w:pPr>
              <w:spacing w:before="120"/>
            </w:pPr>
            <w:r>
              <w:t>The strategy is inclusive in tone, language and intent.</w:t>
            </w:r>
          </w:p>
        </w:tc>
      </w:tr>
      <w:tr w:rsidR="00935EF6" w:rsidTr="418FD929" w14:paraId="2601C229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5DA63D4F" w14:textId="77777777">
            <w:pPr>
              <w:rPr>
                <w:b/>
                <w:bCs/>
              </w:rPr>
            </w:pPr>
          </w:p>
          <w:p w:rsidR="00935EF6" w:rsidP="00A87F0E" w:rsidRDefault="00935EF6" w14:paraId="28DF4CC1" w14:textId="77777777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Gender</w:t>
            </w:r>
          </w:p>
          <w:p w:rsidRPr="00627288" w:rsidR="00935EF6" w:rsidP="00A87F0E" w:rsidRDefault="00935EF6" w14:paraId="02EA90F9" w14:textId="19905F1C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re-assignment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26B6CF05" w14:textId="77777777">
            <w:pPr>
              <w:jc w:val="center"/>
            </w:pPr>
          </w:p>
          <w:p w:rsidR="00935EF6" w:rsidP="00A87F0E" w:rsidRDefault="00286F65" w14:paraId="7BC86324" w14:textId="09816C40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07" w:id="38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8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3BAD59D1" w14:textId="77777777">
            <w:pPr>
              <w:jc w:val="center"/>
            </w:pPr>
          </w:p>
          <w:p w:rsidR="00935EF6" w:rsidP="00A87F0E" w:rsidRDefault="00935EF6" w14:paraId="51904F3F" w14:textId="4E30A817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5" w:id="39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39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23E1B49B" w14:textId="77777777">
            <w:pPr>
              <w:jc w:val="center"/>
            </w:pPr>
          </w:p>
          <w:p w:rsidR="00935EF6" w:rsidP="00A87F0E" w:rsidRDefault="00286F65" w14:paraId="47C0730D" w14:textId="199D750A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420397EE" w14:textId="317DF22D">
            <w:pPr>
              <w:jc w:val="center"/>
            </w:pPr>
          </w:p>
          <w:p w:rsidR="00935EF6" w:rsidP="00A87F0E" w:rsidRDefault="00244791" w14:paraId="283CF556" w14:textId="7EF7BB8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/////2UAAAAUAAgAQwBoAGUAYwBrADEAMgAzAAAAAAAAAAAAAAAAAAAAAAAAAAAAAAAAAA==
</w:fldData>
              </w:fldChar>
            </w:r>
            <w:bookmarkStart w:name="Check123" w:id="40"/>
            <w:r w:rsidR="0CFAD2D0">
              <w:instrText>Y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0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02066D" w:rsidP="00211C80" w:rsidRDefault="0002066D" w14:paraId="475E47DE" w14:textId="489FBE73">
            <w:pPr>
              <w:spacing w:before="120"/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F331D2" w:rsidP="00211C80" w:rsidRDefault="00286F65" w14:paraId="6B8C04C6" w14:textId="4ED82C27">
            <w:pPr>
              <w:spacing w:before="120"/>
            </w:pPr>
            <w:r>
              <w:t xml:space="preserve">The strategy encourages </w:t>
            </w:r>
            <w:r w:rsidR="00942565">
              <w:t>awareness of all groups and all individuals</w:t>
            </w:r>
            <w:r w:rsidR="00285822">
              <w:t xml:space="preserve">. </w:t>
            </w:r>
          </w:p>
          <w:p w:rsidR="00D7293E" w:rsidP="00211C80" w:rsidRDefault="0A5105E5" w14:paraId="57BA2847" w14:textId="6CB36B09">
            <w:pPr>
              <w:spacing w:before="120"/>
            </w:pPr>
            <w:r>
              <w:t xml:space="preserve">The strategy adoption will enhance and increase staff and resident awareness and understanding of </w:t>
            </w:r>
            <w:r w:rsidR="10F0236D">
              <w:t xml:space="preserve">our resident base. Currently this group is not segmented and unknown as a percentage.  </w:t>
            </w:r>
          </w:p>
          <w:p w:rsidR="00882528" w:rsidP="00211C80" w:rsidRDefault="00C901EC" w14:paraId="63A36B47" w14:textId="77777777">
            <w:pPr>
              <w:spacing w:before="120"/>
            </w:pPr>
            <w:r>
              <w:t>The aim is with confidence, and trust, will come knowledge and enabling</w:t>
            </w:r>
            <w:r w:rsidR="00D7293E">
              <w:t xml:space="preserve">. </w:t>
            </w:r>
          </w:p>
          <w:p w:rsidR="00D7293E" w:rsidP="00211C80" w:rsidRDefault="3710B75B" w14:paraId="7579DFFE" w14:textId="4ACB5080">
            <w:pPr>
              <w:spacing w:before="120"/>
            </w:pPr>
            <w:r>
              <w:t xml:space="preserve">As the aim of gender reassignment is </w:t>
            </w:r>
            <w:r w:rsidRPr="418FD929">
              <w:rPr>
                <w:b/>
                <w:bCs/>
              </w:rPr>
              <w:t>not</w:t>
            </w:r>
            <w:r>
              <w:t xml:space="preserve"> to be known, we would not and should not seek this out. </w:t>
            </w:r>
          </w:p>
          <w:p w:rsidR="0051623B" w:rsidP="00211C80" w:rsidRDefault="0051623B" w14:paraId="7D46EEBB" w14:textId="77777777">
            <w:pPr>
              <w:spacing w:before="120"/>
            </w:pPr>
          </w:p>
          <w:p w:rsidRPr="00211C80" w:rsidR="006D4133" w:rsidP="00211C80" w:rsidRDefault="006D4133" w14:paraId="459CA8BA" w14:textId="75131B5D">
            <w:pPr>
              <w:spacing w:before="120"/>
            </w:pPr>
          </w:p>
        </w:tc>
      </w:tr>
      <w:tr w:rsidR="00935EF6" w:rsidTr="418FD929" w14:paraId="62F01997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56C7DDB8" w14:textId="77777777">
            <w:pPr>
              <w:rPr>
                <w:b/>
                <w:bCs/>
              </w:rPr>
            </w:pPr>
          </w:p>
          <w:p w:rsidR="00935EF6" w:rsidP="00A87F0E" w:rsidRDefault="00935EF6" w14:paraId="003E574C" w14:textId="65A3C4F5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Marriage &amp; Civil Partnership</w:t>
            </w:r>
          </w:p>
          <w:p w:rsidRPr="00627288" w:rsidR="00935EF6" w:rsidP="00A87F0E" w:rsidRDefault="00935EF6" w14:paraId="4580BD0B" w14:textId="52C8E677">
            <w:pPr>
              <w:rPr>
                <w:b/>
                <w:bCs/>
              </w:rPr>
            </w:pP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6154231" w14:textId="77777777">
            <w:pPr>
              <w:jc w:val="center"/>
            </w:pPr>
          </w:p>
          <w:p w:rsidR="00935EF6" w:rsidP="00A87F0E" w:rsidRDefault="0096767F" w14:paraId="76E1333F" w14:textId="0C2E8C25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/////2UAAAAUAAgAQwBoAGUAYwBrADEAMAA4AAAAAAAAAAAAAAAAAAAAAAAAAAAAAAAAAA==
</w:fldData>
              </w:fldChar>
            </w:r>
            <w:bookmarkStart w:name="Check108" w:id="41"/>
            <w:r w:rsidR="48507AE7">
              <w:instrText>Y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1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79372CB6" w14:textId="77777777">
            <w:pPr>
              <w:jc w:val="center"/>
            </w:pPr>
          </w:p>
          <w:p w:rsidR="00935EF6" w:rsidP="00A87F0E" w:rsidRDefault="00935EF6" w14:paraId="3877F970" w14:textId="08993948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6" w:id="4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2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6A05EA68" w14:textId="77777777">
            <w:pPr>
              <w:jc w:val="center"/>
            </w:pPr>
          </w:p>
          <w:p w:rsidR="00935EF6" w:rsidP="00A87F0E" w:rsidRDefault="004073EB" w14:paraId="4BF5F759" w14:textId="7A026518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2BB03AC9" w14:textId="15FDFD95">
            <w:pPr>
              <w:jc w:val="center"/>
            </w:pPr>
          </w:p>
          <w:p w:rsidR="00935EF6" w:rsidP="00A87F0E" w:rsidRDefault="0096767F" w14:paraId="6DA919C6" w14:textId="40CA78C2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24" w:id="4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3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7C4777" w:rsidR="000629F6" w:rsidP="00211C80" w:rsidRDefault="000629F6" w14:paraId="32DEF73B" w14:textId="12AADDB5">
            <w:pPr>
              <w:spacing w:before="120"/>
              <w:rPr>
                <w:shd w:val="clear" w:color="auto" w:fill="E6E6E6"/>
              </w:rPr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935EF6" w:rsidP="00E31F3C" w:rsidRDefault="0084779B" w14:paraId="0B4EA3D7" w14:textId="4A47D72D">
            <w:pPr>
              <w:spacing w:before="120"/>
            </w:pPr>
            <w:r>
              <w:t>The strategy is inclusive in tone, language and intent.</w:t>
            </w:r>
          </w:p>
        </w:tc>
      </w:tr>
      <w:tr w:rsidR="00935EF6" w:rsidTr="418FD929" w14:paraId="1A41AABC" w14:textId="77777777">
        <w:trPr>
          <w:trHeight w:val="1134"/>
        </w:trPr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4CBE253B" w14:textId="77777777">
            <w:pPr>
              <w:rPr>
                <w:b/>
                <w:bCs/>
              </w:rPr>
            </w:pPr>
          </w:p>
          <w:p w:rsidRPr="00627288" w:rsidR="00E31F3C" w:rsidP="00A87F0E" w:rsidRDefault="00935EF6" w14:paraId="348BAD37" w14:textId="4F8642DA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Race</w:t>
            </w:r>
            <w:r>
              <w:rPr>
                <w:b/>
                <w:bCs/>
              </w:rPr>
              <w:t>, Ethnicity and/or Citizenship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6B36226E" w14:textId="77777777">
            <w:pPr>
              <w:jc w:val="center"/>
            </w:pPr>
          </w:p>
          <w:p w:rsidR="00935EF6" w:rsidP="00A87F0E" w:rsidRDefault="00180CB8" w14:paraId="6D80D6F7" w14:textId="25D2A2A8">
            <w:pPr>
              <w:jc w:val="center"/>
            </w:pPr>
            <w:r>
              <w:rPr>
                <w:color w:val="2B579A"/>
                <w:shd w:val="clear" w:color="auto" w:fill="E6E6E6"/>
              </w:rPr>
              <w:t>Y</w:t>
            </w:r>
            <w:r w:rsidR="004073EB"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/////2UAAAAUAAgAQwBoAGUAYwBrADEAMAA5AAAAAQAAAAAAAAAAAAAAAAAAAAAAAAAAAA==
</w:fldData>
              </w:fldChar>
            </w:r>
            <w:bookmarkStart w:name="Check109" w:id="44"/>
            <w:r w:rsidR="6B00039F">
              <w:instrText>Y</w:instrText>
            </w:r>
            <w:r w:rsidR="004073EB">
              <w:rPr>
                <w:color w:val="2B579A"/>
                <w:shd w:val="clear" w:color="auto" w:fill="E6E6E6"/>
              </w:rPr>
              <w:instrText xml:space="preserve"> FORMCHECKBOX </w:instrText>
            </w:r>
            <w:r w:rsidR="004073EB">
              <w:rPr>
                <w:color w:val="2B579A"/>
                <w:shd w:val="clear" w:color="auto" w:fill="E6E6E6"/>
              </w:rPr>
            </w:r>
            <w:r w:rsidR="004073EB">
              <w:rPr>
                <w:color w:val="2B579A"/>
                <w:shd w:val="clear" w:color="auto" w:fill="E6E6E6"/>
              </w:rPr>
              <w:fldChar w:fldCharType="separate"/>
            </w:r>
            <w:r w:rsidR="004073EB">
              <w:rPr>
                <w:color w:val="2B579A"/>
                <w:shd w:val="clear" w:color="auto" w:fill="E6E6E6"/>
              </w:rPr>
              <w:fldChar w:fldCharType="end"/>
            </w:r>
            <w:bookmarkEnd w:id="44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70B4398" w14:textId="77777777">
            <w:pPr>
              <w:jc w:val="center"/>
            </w:pPr>
          </w:p>
          <w:p w:rsidR="00935EF6" w:rsidP="00A87F0E" w:rsidRDefault="001D1EC9" w14:paraId="02C3C695" w14:textId="0EDB1F5B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/////2UAAAAUAAgAQwBoAGUAYwBrADEAMQA3AAAAAQAAAAAAAAAAAAAAAAAAAAAAAAAAAA==
</w:fldData>
              </w:fldChar>
            </w:r>
            <w:bookmarkStart w:name="Check117" w:id="45"/>
            <w:r w:rsidR="2AB07FBA">
              <w:instrText>x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5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15F2892A" w14:textId="77777777">
            <w:pPr>
              <w:jc w:val="center"/>
            </w:pPr>
          </w:p>
          <w:p w:rsidR="00935EF6" w:rsidP="00A87F0E" w:rsidRDefault="00935EF6" w14:paraId="5557D173" w14:textId="55FF400D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67463CD5" w14:textId="328938E1">
            <w:pPr>
              <w:jc w:val="center"/>
            </w:pPr>
          </w:p>
          <w:p w:rsidR="00935EF6" w:rsidP="00A87F0E" w:rsidRDefault="001D1EC9" w14:paraId="2BA5F78E" w14:textId="7335D11D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5" w:id="46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6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1D1EC9" w:rsidR="000629F6" w:rsidP="00E31F3C" w:rsidRDefault="00F83EFA" w14:paraId="7178BBEF" w14:textId="5AAF7A93">
            <w:pPr>
              <w:spacing w:before="120"/>
            </w:pPr>
            <w:r>
              <w:t>40% of our resident population are registered as</w:t>
            </w:r>
            <w:r w:rsidR="00C20C78">
              <w:t xml:space="preserve"> Black Asian or Irish</w:t>
            </w: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72269A" w:rsidP="00E31F3C" w:rsidRDefault="00C20C78" w14:paraId="0D72A39B" w14:textId="77777777">
            <w:pPr>
              <w:spacing w:before="120"/>
            </w:pPr>
            <w:r>
              <w:t xml:space="preserve">The strategy </w:t>
            </w:r>
            <w:r w:rsidR="0072269A">
              <w:t>positively</w:t>
            </w:r>
            <w:r>
              <w:t xml:space="preserve"> states the requirement to work with all minority groups. </w:t>
            </w:r>
          </w:p>
          <w:p w:rsidRPr="00211C80" w:rsidR="005A08D7" w:rsidP="00E31F3C" w:rsidRDefault="498E3691" w14:paraId="48700BA9" w14:textId="24958096">
            <w:pPr>
              <w:spacing w:before="120"/>
            </w:pPr>
            <w:r>
              <w:t xml:space="preserve">The strategy was </w:t>
            </w:r>
            <w:r w:rsidR="357AB59F">
              <w:t>designed working</w:t>
            </w:r>
            <w:r w:rsidR="75BCAF74">
              <w:t xml:space="preserve"> </w:t>
            </w:r>
            <w:r w:rsidR="28B07ECF">
              <w:t xml:space="preserve">alongside the </w:t>
            </w:r>
            <w:r>
              <w:t>Citizen and Community team</w:t>
            </w:r>
            <w:r w:rsidR="357AB59F">
              <w:t xml:space="preserve"> and</w:t>
            </w:r>
            <w:r w:rsidR="20076EA1">
              <w:t xml:space="preserve"> specifically aims to improve our understanding of </w:t>
            </w:r>
            <w:r w:rsidR="26C2FEC0">
              <w:t xml:space="preserve">all </w:t>
            </w:r>
            <w:r w:rsidR="206199BB">
              <w:t xml:space="preserve">community </w:t>
            </w:r>
            <w:r w:rsidR="26C2FEC0">
              <w:t>groups</w:t>
            </w:r>
            <w:r w:rsidR="20A99E44">
              <w:t>.</w:t>
            </w:r>
          </w:p>
          <w:p w:rsidRPr="00211C80" w:rsidR="005A08D7" w:rsidP="00E31F3C" w:rsidRDefault="005A08D7" w14:paraId="1916C99F" w14:textId="27FEA680">
            <w:pPr>
              <w:spacing w:before="120"/>
            </w:pPr>
          </w:p>
        </w:tc>
      </w:tr>
      <w:tr w:rsidR="006F5A2D" w:rsidTr="418FD929" w14:paraId="3D9AEE42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6F5A2D" w:rsidP="006F5A2D" w:rsidRDefault="006F5A2D" w14:paraId="58888F28" w14:textId="77777777">
            <w:pPr>
              <w:rPr>
                <w:b/>
                <w:bCs/>
              </w:rPr>
            </w:pPr>
          </w:p>
          <w:p w:rsidR="006F5A2D" w:rsidP="006F5A2D" w:rsidRDefault="006F5A2D" w14:paraId="4B39686D" w14:textId="0C98AF45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Pregnancy &amp; Maternity</w:t>
            </w:r>
          </w:p>
          <w:p w:rsidRPr="00627288" w:rsidR="006F5A2D" w:rsidP="006F5A2D" w:rsidRDefault="006F5A2D" w14:paraId="122032F6" w14:textId="738E989D">
            <w:pPr>
              <w:rPr>
                <w:b/>
                <w:bCs/>
              </w:rPr>
            </w:pP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6F5A2D" w:rsidP="006F5A2D" w:rsidRDefault="006F5A2D" w14:paraId="424D7301" w14:textId="77777777">
            <w:pPr>
              <w:jc w:val="center"/>
            </w:pPr>
          </w:p>
          <w:p w:rsidR="006F5A2D" w:rsidP="006F5A2D" w:rsidRDefault="00483257" w14:paraId="784FBD50" w14:textId="50FE5C85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/////2UAAAAUAAgAQwBoAGUAYwBrADEAMQAwAAAAAAAAAAAAAAAAAAAAAAAAAAAAAAAAAA==
</w:fldData>
              </w:fldChar>
            </w:r>
            <w:bookmarkStart w:name="Check110" w:id="47"/>
            <w:r w:rsidR="674C233C">
              <w:instrText>Y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7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6F5A2D" w:rsidP="006F5A2D" w:rsidRDefault="006F5A2D" w14:paraId="657E5354" w14:textId="77777777">
            <w:pPr>
              <w:jc w:val="center"/>
            </w:pPr>
          </w:p>
          <w:p w:rsidR="006F5A2D" w:rsidP="006F5A2D" w:rsidRDefault="006F5A2D" w14:paraId="261E9DE0" w14:textId="3041C063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8" w:id="48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8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6F5A2D" w:rsidP="006F5A2D" w:rsidRDefault="006F5A2D" w14:paraId="12E01535" w14:textId="77777777">
            <w:pPr>
              <w:jc w:val="center"/>
            </w:pPr>
          </w:p>
          <w:p w:rsidR="006F5A2D" w:rsidP="006F5A2D" w:rsidRDefault="005A08D7" w14:paraId="3245A7B6" w14:textId="6998107B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6F5A2D" w:rsidP="006F5A2D" w:rsidRDefault="006F5A2D" w14:paraId="1ED23D2B" w14:textId="7E5F8A32">
            <w:pPr>
              <w:jc w:val="center"/>
            </w:pPr>
          </w:p>
          <w:p w:rsidR="006F5A2D" w:rsidP="006F5A2D" w:rsidRDefault="00483257" w14:paraId="7F9B5EEE" w14:textId="3DBEA27E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6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26" w:id="49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49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843EFA" w:rsidP="005A08D7" w:rsidRDefault="00843EFA" w14:paraId="362C2B3A" w14:textId="245ACB24">
            <w:pPr>
              <w:spacing w:before="120"/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5F5ECC" w:rsidP="009E3092" w:rsidRDefault="0084779B" w14:paraId="0695D862" w14:textId="1017F644">
            <w:pPr>
              <w:spacing w:before="120"/>
            </w:pPr>
            <w:r>
              <w:t>The strategy is inclusive in tone, language and intent.</w:t>
            </w:r>
          </w:p>
        </w:tc>
      </w:tr>
      <w:tr w:rsidR="00935EF6" w:rsidTr="418FD929" w14:paraId="06859F00" w14:textId="77777777">
        <w:trPr>
          <w:trHeight w:val="80"/>
        </w:trPr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3589C7A9" w14:textId="77777777">
            <w:pPr>
              <w:rPr>
                <w:b/>
                <w:bCs/>
              </w:rPr>
            </w:pPr>
          </w:p>
          <w:p w:rsidRPr="00627288" w:rsidR="00935EF6" w:rsidP="0002066D" w:rsidRDefault="00935EF6" w14:paraId="5B6324F1" w14:textId="50BC93DB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Religion or Belief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B3C2FAC" w14:textId="77777777">
            <w:pPr>
              <w:jc w:val="center"/>
            </w:pPr>
          </w:p>
          <w:p w:rsidR="00935EF6" w:rsidP="0002066D" w:rsidRDefault="00935EF6" w14:paraId="058D15E2" w14:textId="3773731A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1" w:id="50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0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60EDD3D" w14:textId="77777777">
            <w:pPr>
              <w:jc w:val="center"/>
            </w:pPr>
          </w:p>
          <w:p w:rsidR="00935EF6" w:rsidP="00A87F0E" w:rsidRDefault="00BD0C8A" w14:paraId="108D3AE6" w14:textId="7D6BC097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19" w:id="51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1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46FCF123" w14:textId="77777777">
            <w:pPr>
              <w:jc w:val="center"/>
            </w:pPr>
          </w:p>
          <w:p w:rsidR="00935EF6" w:rsidP="00A87F0E" w:rsidRDefault="00EB0083" w14:paraId="4650CFCE" w14:textId="101BCC9F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270AD4B6" w14:textId="7DC9EB32">
            <w:pPr>
              <w:jc w:val="center"/>
            </w:pPr>
          </w:p>
          <w:p w:rsidR="00935EF6" w:rsidP="00A87F0E" w:rsidRDefault="00EB0083" w14:paraId="15193B16" w14:textId="1ACA8AA4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/////2UAAAAUAAgAQwBoAGUAYwBrADEAMgA3AAAAAQAAAAAAAAAAAAAAAAAAAAAAAAAAAA==
</w:fldData>
              </w:fldChar>
            </w:r>
            <w:bookmarkStart w:name="Check127" w:id="52"/>
            <w:r w:rsidR="28D66D09">
              <w:instrText>Y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2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483257" w:rsidP="0034598C" w:rsidRDefault="0034598C" w14:paraId="12E35FB0" w14:textId="5FDE16BC">
            <w:pPr>
              <w:spacing w:before="120"/>
            </w:pPr>
            <w:r>
              <w:t>Percentages and diversity of faiths not represented in statistics</w:t>
            </w:r>
            <w:r w:rsidR="00EB0083">
              <w:t xml:space="preserve"> in the strategy.</w:t>
            </w:r>
            <w:r w:rsidR="00066CE3">
              <w:t xml:space="preserve"> </w:t>
            </w:r>
          </w:p>
          <w:p w:rsidR="00C76574" w:rsidP="0034598C" w:rsidRDefault="00066CE3" w14:paraId="3CFF7725" w14:textId="77777777">
            <w:pPr>
              <w:spacing w:before="120"/>
            </w:pPr>
            <w:r>
              <w:t>This is a potential area of risk.</w:t>
            </w:r>
            <w:r w:rsidR="00483257">
              <w:t xml:space="preserve"> </w:t>
            </w:r>
          </w:p>
          <w:p w:rsidRPr="00211C80" w:rsidR="000629F6" w:rsidP="0034598C" w:rsidRDefault="00DC7E34" w14:paraId="7EFD9E03" w14:textId="25286C6C">
            <w:pPr>
              <w:spacing w:before="120"/>
            </w:pPr>
            <w:r>
              <w:t>It is r</w:t>
            </w:r>
            <w:r w:rsidR="00483257">
              <w:t>ecommended</w:t>
            </w:r>
            <w:r w:rsidR="00C76574">
              <w:t xml:space="preserve"> we</w:t>
            </w:r>
            <w:r w:rsidR="00483257">
              <w:t xml:space="preserve"> review</w:t>
            </w:r>
            <w:r>
              <w:t xml:space="preserve"> our knowledge</w:t>
            </w:r>
            <w:r w:rsidR="00C76574">
              <w:t xml:space="preserve"> of resident </w:t>
            </w:r>
            <w:r w:rsidR="00882528">
              <w:t xml:space="preserve">faith </w:t>
            </w:r>
            <w:r w:rsidR="00483257">
              <w:t>diversity in more detail.</w:t>
            </w: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935EF6" w:rsidP="00F23903" w:rsidRDefault="0034598C" w14:paraId="03FC70F2" w14:textId="168A3E18">
            <w:pPr>
              <w:spacing w:before="120"/>
            </w:pPr>
            <w:r>
              <w:t>The strategy is inclusive in tone, language and intent</w:t>
            </w:r>
          </w:p>
        </w:tc>
      </w:tr>
      <w:tr w:rsidR="00935EF6" w:rsidTr="418FD929" w14:paraId="2E4A67C1" w14:textId="77777777">
        <w:trPr>
          <w:trHeight w:val="734"/>
        </w:trPr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935EF6" w:rsidP="00A87F0E" w:rsidRDefault="00935EF6" w14:paraId="48D8CE94" w14:textId="77777777">
            <w:pPr>
              <w:rPr>
                <w:b/>
                <w:bCs/>
              </w:rPr>
            </w:pPr>
          </w:p>
          <w:p w:rsidRPr="00D9587C" w:rsidR="00935EF6" w:rsidP="00F23903" w:rsidRDefault="00935EF6" w14:paraId="5670EDEF" w14:textId="0A113753">
            <w:r w:rsidRPr="00627288">
              <w:rPr>
                <w:b/>
                <w:bCs/>
              </w:rPr>
              <w:t>Sex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3E356D41" w14:textId="5A596987">
            <w:pPr>
              <w:jc w:val="center"/>
            </w:pPr>
          </w:p>
          <w:p w:rsidR="00935EF6" w:rsidP="00A87F0E" w:rsidRDefault="00F53DE7" w14:paraId="4564DF89" w14:textId="770C5D4C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2" w:id="53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3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6AB27218" w14:textId="77777777">
            <w:pPr>
              <w:jc w:val="center"/>
            </w:pPr>
          </w:p>
          <w:p w:rsidR="00935EF6" w:rsidP="00A87F0E" w:rsidRDefault="00935EF6" w14:paraId="49E07252" w14:textId="22AD3AB8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0" w:id="54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4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327F05C1" w14:textId="77777777">
            <w:pPr>
              <w:jc w:val="center"/>
            </w:pPr>
          </w:p>
          <w:p w:rsidR="00935EF6" w:rsidP="00A87F0E" w:rsidRDefault="0096767F" w14:paraId="130A350F" w14:textId="211D766A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74DCB9A4" w14:textId="46C51D84">
            <w:pPr>
              <w:jc w:val="center"/>
            </w:pPr>
          </w:p>
          <w:p w:rsidR="00935EF6" w:rsidP="00A87F0E" w:rsidRDefault="00483257" w14:paraId="428E8EAD" w14:textId="52A5708C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28" w:id="55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5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CB643F" w:rsidR="000629F6" w:rsidP="00F23903" w:rsidRDefault="00CB643F" w14:paraId="488EF901" w14:textId="70C8B640">
            <w:pPr>
              <w:spacing w:before="120"/>
            </w:pPr>
            <w:r>
              <w:t xml:space="preserve">No </w:t>
            </w:r>
            <w:r w:rsidR="002B71C5">
              <w:t xml:space="preserve">known adverse effects anticipated </w:t>
            </w:r>
            <w:r w:rsidR="008D10C1">
              <w:t>– be</w:t>
            </w:r>
            <w:r w:rsidR="002B71C5">
              <w:t xml:space="preserve"> aware of the numbers and maintain an equal division as much as possible on the board of men and women</w:t>
            </w:r>
            <w:r w:rsidR="3861BA22">
              <w:t>.</w:t>
            </w:r>
          </w:p>
          <w:p w:rsidRPr="00CB643F" w:rsidR="000629F6" w:rsidP="00F23903" w:rsidRDefault="000629F6" w14:paraId="0CDCFA25" w14:textId="182E1A6F">
            <w:pPr>
              <w:spacing w:before="120"/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F23903" w:rsidRDefault="0034598C" w14:paraId="2EC3BDD9" w14:textId="77777777">
            <w:pPr>
              <w:spacing w:before="120"/>
            </w:pPr>
            <w:r>
              <w:t>The strategy is inclusive in tone, language and intent.</w:t>
            </w:r>
          </w:p>
          <w:p w:rsidR="00180CB8" w:rsidP="00F23903" w:rsidRDefault="00180CB8" w14:paraId="738C0621" w14:textId="77777777">
            <w:pPr>
              <w:spacing w:before="120"/>
            </w:pPr>
          </w:p>
          <w:p w:rsidR="00180CB8" w:rsidP="00F23903" w:rsidRDefault="00180CB8" w14:paraId="2AC78D73" w14:textId="77777777">
            <w:pPr>
              <w:spacing w:before="120"/>
            </w:pPr>
          </w:p>
          <w:p w:rsidR="00180CB8" w:rsidP="00F23903" w:rsidRDefault="00180CB8" w14:paraId="03D5302D" w14:textId="77777777">
            <w:pPr>
              <w:spacing w:before="120"/>
            </w:pPr>
          </w:p>
          <w:p w:rsidRPr="00211C80" w:rsidR="00180CB8" w:rsidP="00F23903" w:rsidRDefault="00180CB8" w14:paraId="72046959" w14:textId="1F97164C">
            <w:pPr>
              <w:spacing w:before="120"/>
            </w:pPr>
          </w:p>
        </w:tc>
      </w:tr>
      <w:tr w:rsidR="00F53DE7" w:rsidTr="418FD929" w14:paraId="0FF54C17" w14:textId="77777777">
        <w:trPr>
          <w:trHeight w:val="772"/>
        </w:trPr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F53DE7" w:rsidP="00F53DE7" w:rsidRDefault="00F53DE7" w14:paraId="1D7C7D64" w14:textId="77777777">
            <w:pPr>
              <w:rPr>
                <w:b/>
                <w:bCs/>
              </w:rPr>
            </w:pPr>
          </w:p>
          <w:p w:rsidRPr="00627288" w:rsidR="00F53DE7" w:rsidP="00F53DE7" w:rsidRDefault="00F53DE7" w14:paraId="713E2328" w14:textId="3991FDA9">
            <w:pPr>
              <w:rPr>
                <w:b/>
                <w:bCs/>
              </w:rPr>
            </w:pPr>
            <w:r w:rsidRPr="00627288">
              <w:rPr>
                <w:b/>
                <w:bCs/>
              </w:rPr>
              <w:t>Sexual Orientation</w:t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F53DE7" w:rsidP="418FD929" w:rsidRDefault="00F53DE7" w14:paraId="7C6A1343" w14:textId="4A9BE97E">
            <w:pPr>
              <w:jc w:val="center"/>
            </w:pPr>
          </w:p>
          <w:p w:rsidR="00F53DE7" w:rsidP="00F53DE7" w:rsidRDefault="008D10C1" w14:paraId="77D7B1D6" w14:textId="22950537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13" w:id="56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6"/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F53DE7" w:rsidP="00F53DE7" w:rsidRDefault="00F53DE7" w14:paraId="0BE460E2" w14:textId="77777777">
            <w:pPr>
              <w:jc w:val="center"/>
            </w:pPr>
          </w:p>
          <w:p w:rsidR="00F53DE7" w:rsidP="00F53DE7" w:rsidRDefault="00F53DE7" w14:paraId="28CE45C5" w14:textId="2604E842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21" w:id="57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7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F53DE7" w:rsidP="00F53DE7" w:rsidRDefault="00F53DE7" w14:paraId="6E47B4C3" w14:textId="77777777">
            <w:pPr>
              <w:jc w:val="center"/>
            </w:pPr>
          </w:p>
          <w:p w:rsidR="00F53DE7" w:rsidP="00F53DE7" w:rsidRDefault="00483257" w14:paraId="15CC2CFC" w14:textId="22A9CF35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F53DE7" w:rsidP="00F53DE7" w:rsidRDefault="00F53DE7" w14:paraId="754771FF" w14:textId="77777777">
            <w:pPr>
              <w:jc w:val="center"/>
            </w:pPr>
          </w:p>
          <w:p w:rsidR="00F53DE7" w:rsidP="00F53DE7" w:rsidRDefault="00483257" w14:paraId="0C57671E" w14:textId="113B6DB8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2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29" w:id="58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8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F53DE7" w:rsidP="00F53DE7" w:rsidRDefault="00F53DE7" w14:paraId="1F5ADF62" w14:textId="4349C779">
            <w:pPr>
              <w:spacing w:before="120"/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F53DE7" w:rsidP="00F53DE7" w:rsidRDefault="00483257" w14:paraId="0B4B0806" w14:textId="77777777">
            <w:pPr>
              <w:spacing w:before="120"/>
            </w:pPr>
            <w:r>
              <w:t>The strategy is inclusive in tone, language and intent.</w:t>
            </w:r>
          </w:p>
          <w:p w:rsidRPr="00211C80" w:rsidR="00180CB8" w:rsidP="00F53DE7" w:rsidRDefault="00180CB8" w14:paraId="101BA77E" w14:textId="79051D46">
            <w:pPr>
              <w:spacing w:before="120"/>
            </w:pPr>
          </w:p>
        </w:tc>
      </w:tr>
      <w:tr w:rsidR="00935EF6" w:rsidTr="418FD929" w14:paraId="2AED8CCE" w14:textId="77777777">
        <w:trPr>
          <w:trHeight w:val="3221"/>
        </w:trPr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="00C67E99" w:rsidP="00C67E99" w:rsidRDefault="00C67E99" w14:paraId="0193711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Socio-economic inequalities such as:</w:t>
            </w:r>
          </w:p>
          <w:p w:rsidR="00C67E99" w:rsidP="00C67E99" w:rsidRDefault="00C67E99" w14:paraId="41569562" w14:textId="57EB867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:rsidRPr="00C67E99" w:rsidR="00C67E99" w:rsidP="00C67E99" w:rsidRDefault="00C67E99" w14:paraId="5AB9DD7B" w14:textId="434555EB">
            <w:r>
              <w:rPr>
                <w:b/>
                <w:bCs/>
              </w:rPr>
              <w:t xml:space="preserve">- </w:t>
            </w:r>
            <w:r w:rsidRPr="00C67E99">
              <w:t xml:space="preserve">income and factors that impact income. </w:t>
            </w:r>
          </w:p>
          <w:p w:rsidR="00C67E99" w:rsidP="00C67E99" w:rsidRDefault="00C67E99" w14:paraId="0AF9CB04" w14:textId="2FA0F953">
            <w:r w:rsidRPr="00C67E99">
              <w:t xml:space="preserve">-access to jobs </w:t>
            </w:r>
          </w:p>
          <w:p w:rsidR="00C67E99" w:rsidP="00C67E99" w:rsidRDefault="00C67E99" w14:paraId="582FBF36" w14:textId="77777777"/>
          <w:p w:rsidRPr="00C67E99" w:rsidR="00C67E99" w:rsidP="00C67E99" w:rsidRDefault="00C67E99" w14:paraId="0BD90FE3" w14:textId="65FA0263">
            <w:r>
              <w:t xml:space="preserve">This was voluntarily adopted by </w:t>
            </w:r>
            <w:hyperlink w:history="1" w:anchor="AI38230" r:id="rId20">
              <w:r w:rsidRPr="00C67E99">
                <w:rPr>
                  <w:rStyle w:val="Hyperlink"/>
                </w:rPr>
                <w:t>Oxford City Council on the 13</w:t>
              </w:r>
              <w:r w:rsidRPr="00C67E99">
                <w:rPr>
                  <w:rStyle w:val="Hyperlink"/>
                  <w:vertAlign w:val="superscript"/>
                </w:rPr>
                <w:t>th</w:t>
              </w:r>
              <w:r w:rsidRPr="00C67E99">
                <w:rPr>
                  <w:rStyle w:val="Hyperlink"/>
                </w:rPr>
                <w:t xml:space="preserve"> of March 2024.</w:t>
              </w:r>
            </w:hyperlink>
            <w:r>
              <w:t xml:space="preserve"> </w:t>
            </w:r>
          </w:p>
          <w:p w:rsidRPr="000624FE" w:rsidR="00935EF6" w:rsidP="001F06C1" w:rsidRDefault="00935EF6" w14:paraId="5708E6E6" w14:textId="1CB5A41D"/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0237A601" w14:textId="77777777">
            <w:pPr>
              <w:jc w:val="center"/>
            </w:pPr>
          </w:p>
          <w:p w:rsidR="00935EF6" w:rsidP="00A87F0E" w:rsidRDefault="00483257" w14:paraId="6CA24C04" w14:textId="614EF6A6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30" w:id="59"/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59"/>
          </w:p>
          <w:p w:rsidR="00935EF6" w:rsidP="00A87F0E" w:rsidRDefault="00935EF6" w14:paraId="43061A6B" w14:textId="77777777">
            <w:pPr>
              <w:jc w:val="center"/>
            </w:pPr>
          </w:p>
          <w:p w:rsidR="00935EF6" w:rsidP="00A87F0E" w:rsidRDefault="00935EF6" w14:paraId="0B8EEC82" w14:textId="4DBF68BD">
            <w:pPr>
              <w:jc w:val="center"/>
            </w:pPr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06249F93" w14:textId="77777777">
            <w:pPr>
              <w:jc w:val="center"/>
            </w:pPr>
          </w:p>
          <w:p w:rsidR="00935EF6" w:rsidP="00A87F0E" w:rsidRDefault="008115B3" w14:paraId="051400BC" w14:textId="331CB0E9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ldData xml:space="preserve">/////2UAAAAUAAgAQwBoAGUAYwBrADEAMwAxAAAAAQAAAAAAAAAAAAAAAAAAAAAAAAAAAA==
</w:fldData>
              </w:fldChar>
            </w:r>
            <w:bookmarkStart w:name="Check131" w:id="60"/>
            <w:r w:rsidR="0BBA42A5">
              <w:instrText>x</w:instrText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0"/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1078BBD5" w14:textId="77777777">
            <w:pPr>
              <w:jc w:val="center"/>
            </w:pPr>
          </w:p>
          <w:p w:rsidR="00935EF6" w:rsidP="00A87F0E" w:rsidRDefault="008115B3" w14:paraId="7AD4F064" w14:textId="07952DFC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1B60D45A" w14:textId="3C8EBAAA">
            <w:pPr>
              <w:jc w:val="center"/>
            </w:pPr>
          </w:p>
          <w:p w:rsidR="00935EF6" w:rsidP="00A87F0E" w:rsidRDefault="00935EF6" w14:paraId="6B6CE70A" w14:textId="460A7CC1">
            <w:pPr>
              <w:jc w:val="center"/>
            </w:pP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32" w:id="61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1"/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0629F6" w:rsidP="00211C80" w:rsidRDefault="000629F6" w14:paraId="33E1CE28" w14:textId="57FCB13B">
            <w:pPr>
              <w:spacing w:before="120"/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E8403D" w:rsidP="00211C80" w:rsidRDefault="00483257" w14:paraId="01252E7E" w14:textId="32F82068">
            <w:pPr>
              <w:spacing w:before="120"/>
            </w:pPr>
            <w:r>
              <w:t xml:space="preserve">The strategy </w:t>
            </w:r>
            <w:r w:rsidR="00E8403D">
              <w:t>looks</w:t>
            </w:r>
            <w:r>
              <w:t xml:space="preserve"> to address this area in more detail and </w:t>
            </w:r>
            <w:r w:rsidR="00F53E64">
              <w:t>much of the stated aims of the strategy will positively support improved access for these citizen groups into discussions around how the RIES team works and how policies are drafted</w:t>
            </w:r>
            <w:r w:rsidR="00CB7E81">
              <w:t xml:space="preserve">. </w:t>
            </w:r>
          </w:p>
          <w:p w:rsidRPr="00211C80" w:rsidR="00935EF6" w:rsidP="00211C80" w:rsidRDefault="00F53E64" w14:paraId="4BE8540E" w14:textId="7A85D002">
            <w:pPr>
              <w:spacing w:before="120"/>
            </w:pPr>
            <w:r>
              <w:t>This sector has previously been overlooked</w:t>
            </w:r>
            <w:r w:rsidR="00CB7E81">
              <w:t xml:space="preserve"> and further work on this area is recommended.</w:t>
            </w:r>
          </w:p>
        </w:tc>
      </w:tr>
      <w:tr w:rsidR="00935EF6" w:rsidTr="418FD929" w14:paraId="6B221DF7" w14:textId="77777777">
        <w:tc>
          <w:tcPr>
            <w:tcW w:w="2349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</w:tcPr>
          <w:p w:rsidRPr="00677FA6" w:rsidR="00C67E99" w:rsidP="00C67E99" w:rsidRDefault="00C67E99" w14:paraId="48031C96" w14:textId="37F31989">
            <w:pPr>
              <w:rPr>
                <w:b/>
                <w:bCs/>
              </w:rPr>
            </w:pP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3A6C76F7" w14:textId="19AD8C6E">
            <w:pPr>
              <w:jc w:val="center"/>
            </w:pPr>
          </w:p>
        </w:tc>
        <w:tc>
          <w:tcPr>
            <w:tcW w:w="1290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6E1CBEB7" w14:textId="5D857E5B">
            <w:pPr>
              <w:jc w:val="center"/>
            </w:pPr>
          </w:p>
        </w:tc>
        <w:tc>
          <w:tcPr>
            <w:tcW w:w="100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0B53CAA4" w14:textId="5BBE3A89">
            <w:pPr>
              <w:jc w:val="center"/>
            </w:pPr>
          </w:p>
        </w:tc>
        <w:tc>
          <w:tcPr>
            <w:tcW w:w="1148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="00935EF6" w:rsidP="00A87F0E" w:rsidRDefault="00935EF6" w14:paraId="5FCD5C47" w14:textId="72D414F2">
            <w:pPr>
              <w:jc w:val="center"/>
            </w:pPr>
          </w:p>
        </w:tc>
        <w:tc>
          <w:tcPr>
            <w:tcW w:w="4036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3545E5" w:rsidP="00211C80" w:rsidRDefault="003545E5" w14:paraId="0669E7DF" w14:textId="502E1115">
            <w:pPr>
              <w:spacing w:before="120"/>
            </w:pPr>
          </w:p>
          <w:p w:rsidRPr="00211C80" w:rsidR="003545E5" w:rsidP="00211C80" w:rsidRDefault="003545E5" w14:paraId="676736AA" w14:textId="77777777">
            <w:pPr>
              <w:spacing w:before="120"/>
            </w:pPr>
          </w:p>
          <w:p w:rsidRPr="00211C80" w:rsidR="003545E5" w:rsidP="00211C80" w:rsidRDefault="003545E5" w14:paraId="7472A4ED" w14:textId="7E593DB2">
            <w:pPr>
              <w:spacing w:before="120"/>
            </w:pPr>
          </w:p>
        </w:tc>
        <w:tc>
          <w:tcPr>
            <w:tcW w:w="403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</w:tcPr>
          <w:p w:rsidRPr="00211C80" w:rsidR="00C67E99" w:rsidP="00211C80" w:rsidRDefault="00C67E99" w14:paraId="6459FBEA" w14:textId="3B1282BB">
            <w:pPr>
              <w:spacing w:before="120"/>
            </w:pPr>
          </w:p>
        </w:tc>
      </w:tr>
    </w:tbl>
    <w:p w:rsidR="00E73444" w:rsidRDefault="00E73444" w14:paraId="472C353F" w14:textId="77777777"/>
    <w:tbl>
      <w:tblPr>
        <w:tblStyle w:val="TableGrid"/>
        <w:tblW w:w="15026" w:type="dxa"/>
        <w:tblLook w:val="04A0" w:firstRow="1" w:lastRow="0" w:firstColumn="1" w:lastColumn="0" w:noHBand="0" w:noVBand="1"/>
      </w:tblPr>
      <w:tblGrid>
        <w:gridCol w:w="667"/>
        <w:gridCol w:w="794"/>
        <w:gridCol w:w="2083"/>
        <w:gridCol w:w="212"/>
        <w:gridCol w:w="72"/>
        <w:gridCol w:w="425"/>
        <w:gridCol w:w="709"/>
        <w:gridCol w:w="1903"/>
        <w:gridCol w:w="648"/>
        <w:gridCol w:w="21"/>
        <w:gridCol w:w="404"/>
        <w:gridCol w:w="709"/>
        <w:gridCol w:w="2552"/>
        <w:gridCol w:w="70"/>
        <w:gridCol w:w="213"/>
        <w:gridCol w:w="709"/>
        <w:gridCol w:w="2835"/>
      </w:tblGrid>
      <w:tr w:rsidRPr="005D799A" w:rsidR="00AD12D5" w:rsidTr="6D05DAF6" w14:paraId="5A1B27C5" w14:textId="77777777">
        <w:tc>
          <w:tcPr>
            <w:tcW w:w="667" w:type="dxa"/>
            <w:shd w:val="clear" w:color="auto" w:fill="E2EFFF"/>
            <w:tcMar/>
          </w:tcPr>
          <w:p w:rsidRPr="00163BB5" w:rsidR="00AD12D5" w:rsidP="00163BB5" w:rsidRDefault="00AD12D5" w14:paraId="05F62FA0" w14:textId="77777777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359" w:type="dxa"/>
            <w:gridSpan w:val="16"/>
            <w:tcBorders>
              <w:left w:val="nil"/>
            </w:tcBorders>
            <w:shd w:val="clear" w:color="auto" w:fill="E2EFFF"/>
            <w:tcMar/>
          </w:tcPr>
          <w:p w:rsidR="00AD12D5" w:rsidP="00163BB5" w:rsidRDefault="00AD12D5" w14:paraId="31E85DF7" w14:textId="6C3D47BE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5: Conclusion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 xml:space="preserve">(s) </w:t>
            </w: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 xml:space="preserve">of your Full Impact Assessment </w:t>
            </w:r>
          </w:p>
          <w:p w:rsidRPr="00163BB5" w:rsidR="00AD12D5" w:rsidP="00163BB5" w:rsidRDefault="00AD12D5" w14:paraId="35716421" w14:textId="24E48464"/>
        </w:tc>
      </w:tr>
      <w:tr w:rsidRPr="00627288" w:rsidR="00AD12D5" w:rsidTr="6D05DAF6" w14:paraId="76BBFF26" w14:textId="77777777">
        <w:tc>
          <w:tcPr>
            <w:tcW w:w="667" w:type="dxa"/>
            <w:vMerge w:val="restart"/>
            <w:tcBorders>
              <w:top w:val="single" w:color="auto" w:sz="4" w:space="0"/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="00AD12D5" w:rsidP="006A5BF0" w:rsidRDefault="00AD12D5" w14:paraId="71994D7C" w14:textId="77777777"/>
          <w:p w:rsidR="00AD12D5" w:rsidP="006A5BF0" w:rsidRDefault="00AD12D5" w14:paraId="34817E67" w14:textId="309655E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22. </w:t>
            </w:r>
          </w:p>
        </w:tc>
        <w:tc>
          <w:tcPr>
            <w:tcW w:w="14359" w:type="dxa"/>
            <w:gridSpan w:val="16"/>
            <w:tcBorders>
              <w:top w:val="single" w:color="auto" w:sz="4" w:space="0"/>
              <w:left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6A5BF0" w:rsidRDefault="00AD12D5" w14:paraId="1960447F" w14:textId="1B5AEA50">
            <w:pPr>
              <w:rPr>
                <w:b/>
                <w:bCs/>
              </w:rPr>
            </w:pPr>
          </w:p>
          <w:p w:rsidR="00143C26" w:rsidP="006A5BF0" w:rsidRDefault="3F811728" w14:paraId="161EDB59" w14:textId="77777777">
            <w:pPr>
              <w:rPr>
                <w:b/>
                <w:bCs/>
              </w:rPr>
            </w:pPr>
            <w:r w:rsidRPr="418FD929">
              <w:rPr>
                <w:b/>
                <w:bCs/>
              </w:rPr>
              <w:t>Conclusions.</w:t>
            </w:r>
          </w:p>
          <w:p w:rsidR="00180CB8" w:rsidP="006A5BF0" w:rsidRDefault="00180CB8" w14:paraId="31F95509" w14:textId="77777777">
            <w:pPr>
              <w:rPr>
                <w:b/>
                <w:bCs/>
              </w:rPr>
            </w:pPr>
          </w:p>
          <w:p w:rsidR="001D7F33" w:rsidP="006A5BF0" w:rsidRDefault="002740FF" w14:paraId="7AA6BBED" w14:textId="114E808A">
            <w:r w:rsidRPr="00143C26">
              <w:t xml:space="preserve">Having read the strategy </w:t>
            </w:r>
            <w:r w:rsidR="00951F7F">
              <w:t>alongside drafting</w:t>
            </w:r>
            <w:r w:rsidRPr="00143C26">
              <w:t xml:space="preserve"> this EI review, </w:t>
            </w:r>
            <w:r w:rsidR="00491C1E">
              <w:t>this</w:t>
            </w:r>
            <w:r w:rsidRPr="00143C26" w:rsidR="00685A1B">
              <w:t xml:space="preserve"> strategy is</w:t>
            </w:r>
            <w:r w:rsidR="00951F7F">
              <w:t xml:space="preserve"> well</w:t>
            </w:r>
            <w:r w:rsidRPr="00143C26" w:rsidR="00685A1B">
              <w:t xml:space="preserve"> designed with under</w:t>
            </w:r>
            <w:r w:rsidRPr="00143C26" w:rsidR="00143C26">
              <w:t>-</w:t>
            </w:r>
            <w:r w:rsidRPr="00143C26" w:rsidR="00685A1B">
              <w:t xml:space="preserve">represented groups within Oxford City tenant base </w:t>
            </w:r>
            <w:r w:rsidRPr="00143C26" w:rsidR="00143C26">
              <w:t xml:space="preserve">front and centre of the proposals. </w:t>
            </w:r>
          </w:p>
          <w:p w:rsidR="001D7F33" w:rsidP="006A5BF0" w:rsidRDefault="001D7F33" w14:paraId="161AA73F" w14:textId="77777777"/>
          <w:p w:rsidR="00AD12D5" w:rsidP="006A5BF0" w:rsidRDefault="00951F7F" w14:paraId="3AC29441" w14:textId="2FEEBD8B">
            <w:r>
              <w:t>T</w:t>
            </w:r>
            <w:r w:rsidRPr="00143C26" w:rsidR="00143C26">
              <w:t>he intended</w:t>
            </w:r>
            <w:r w:rsidR="001D7F33">
              <w:t xml:space="preserve"> and recommended</w:t>
            </w:r>
            <w:r w:rsidRPr="00143C26" w:rsidR="00143C26">
              <w:t xml:space="preserve"> systemic changes will be a positive step forward for inclusion</w:t>
            </w:r>
            <w:r w:rsidR="00FA081F">
              <w:t xml:space="preserve">, </w:t>
            </w:r>
            <w:r>
              <w:t>represent</w:t>
            </w:r>
            <w:r w:rsidR="00FA081F">
              <w:t>ing</w:t>
            </w:r>
            <w:r>
              <w:t xml:space="preserve"> </w:t>
            </w:r>
            <w:r w:rsidR="00F43299">
              <w:t xml:space="preserve">transparent, </w:t>
            </w:r>
            <w:r w:rsidR="00FA081F">
              <w:t>professional City Council Resident Involvement</w:t>
            </w:r>
            <w:r w:rsidR="00BD0C8A">
              <w:t xml:space="preserve"> plans</w:t>
            </w:r>
            <w:r w:rsidR="00FA081F">
              <w:t>.</w:t>
            </w:r>
          </w:p>
          <w:p w:rsidRPr="00143C26" w:rsidR="00180CB8" w:rsidP="006A5BF0" w:rsidRDefault="00180CB8" w14:paraId="458FB082" w14:textId="77777777">
            <w:pPr>
              <w:rPr>
                <w:color w:val="0070C0"/>
              </w:rPr>
            </w:pPr>
          </w:p>
          <w:p w:rsidRPr="00CB2C4B" w:rsidR="00AD12D5" w:rsidP="006A5BF0" w:rsidRDefault="00AD12D5" w14:paraId="647850AE" w14:textId="36C8222D"/>
        </w:tc>
      </w:tr>
      <w:tr w:rsidRPr="00627288" w:rsidR="00884B3A" w:rsidTr="6D05DAF6" w14:paraId="1D60C3E4" w14:textId="77777777">
        <w:tc>
          <w:tcPr>
            <w:tcW w:w="667" w:type="dxa"/>
            <w:vMerge/>
            <w:tcMar/>
          </w:tcPr>
          <w:p w:rsidR="00AD12D5" w:rsidP="006A5BF0" w:rsidRDefault="00AD12D5" w14:paraId="17FCDD6E" w14:textId="77777777"/>
        </w:tc>
        <w:tc>
          <w:tcPr>
            <w:tcW w:w="794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6A5BF0" w:rsidRDefault="00AD12D5" w14:paraId="0D6597D1" w14:textId="77777777"/>
          <w:p w:rsidR="00AD12D5" w:rsidP="006A5BF0" w:rsidRDefault="00AD12D5" w14:paraId="3A96E388" w14:textId="14BC0DAE"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Check1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2" w:id="62"/>
            <w:r>
              <w:instrText xml:space="preserve"> FORMCHECKBOX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color w:val="2B579A"/>
                <w:shd w:val="clear" w:color="auto" w:fill="E6E6E6"/>
              </w:rPr>
              <w:fldChar w:fldCharType="end"/>
            </w:r>
            <w:bookmarkEnd w:id="62"/>
          </w:p>
        </w:tc>
        <w:tc>
          <w:tcPr>
            <w:tcW w:w="2792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CB2C4B" w:rsidR="00AD12D5" w:rsidP="006A5BF0" w:rsidRDefault="00AD12D5" w14:paraId="6D53FD06" w14:textId="220B076D">
            <w:r w:rsidRPr="00CB2C4B">
              <w:t>Stop and reconsider the activity.</w:t>
            </w:r>
          </w:p>
        </w:tc>
        <w:tc>
          <w:tcPr>
            <w:tcW w:w="709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="00AD12D5" w:rsidP="006A5BF0" w:rsidRDefault="00AD12D5" w14:paraId="1062256F" w14:textId="77777777">
            <w:pPr>
              <w:rPr>
                <w:b/>
                <w:bCs/>
              </w:rPr>
            </w:pPr>
          </w:p>
          <w:p w:rsidRPr="00627288" w:rsidR="00AD12D5" w:rsidP="006A5BF0" w:rsidRDefault="00AD12D5" w14:paraId="27454981" w14:textId="36EF2B6F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99" w:id="63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3"/>
          </w:p>
        </w:tc>
        <w:tc>
          <w:tcPr>
            <w:tcW w:w="2976" w:type="dxa"/>
            <w:gridSpan w:val="4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CB2C4B" w:rsidR="00AD12D5" w:rsidP="00D81FC0" w:rsidRDefault="00AD12D5" w14:paraId="17691DFE" w14:textId="0930437D">
            <w:pPr>
              <w:ind w:right="182"/>
            </w:pPr>
            <w:r w:rsidRPr="00CB2C4B">
              <w:t xml:space="preserve">Adjust activity </w:t>
            </w:r>
            <w:r>
              <w:t>before</w:t>
            </w:r>
            <w:r w:rsidRPr="00CB2C4B">
              <w:t xml:space="preserve"> beginning the activity and continue to monitor.</w:t>
            </w:r>
          </w:p>
        </w:tc>
        <w:tc>
          <w:tcPr>
            <w:tcW w:w="70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="00AD12D5" w:rsidP="006A5BF0" w:rsidRDefault="00AD12D5" w14:paraId="3AEE8DDF" w14:textId="77777777">
            <w:pPr>
              <w:rPr>
                <w:b/>
                <w:bCs/>
              </w:rPr>
            </w:pPr>
          </w:p>
          <w:p w:rsidRPr="00627288" w:rsidR="00AD12D5" w:rsidP="006A5BF0" w:rsidRDefault="0047525B" w14:paraId="3425AEE6" w14:textId="70DC3F42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10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name="Check100" w:id="64"/>
            <w:r>
              <w:rPr>
                <w:b/>
                <w:color w:val="2B579A"/>
                <w:shd w:val="clear" w:color="auto" w:fill="E6E6E6"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4"/>
          </w:p>
        </w:tc>
        <w:tc>
          <w:tcPr>
            <w:tcW w:w="2835" w:type="dxa"/>
            <w:gridSpan w:val="3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CB2C4B" w:rsidR="00AD12D5" w:rsidP="006A5BF0" w:rsidRDefault="00AD12D5" w14:paraId="0D075599" w14:textId="77777777">
            <w:pPr>
              <w:rPr>
                <w:b/>
              </w:rPr>
            </w:pPr>
            <w:r w:rsidRPr="3CEA247B">
              <w:rPr>
                <w:b/>
              </w:rPr>
              <w:t xml:space="preserve">No major change(s) or adjustments </w:t>
            </w:r>
          </w:p>
          <w:p w:rsidRPr="00627288" w:rsidR="00AD12D5" w:rsidP="006A5BF0" w:rsidRDefault="00AD12D5" w14:paraId="3DE2006A" w14:textId="0122C70A">
            <w:pPr>
              <w:rPr>
                <w:b/>
                <w:bCs/>
              </w:rPr>
            </w:pPr>
            <w:r w:rsidRPr="3CEA247B">
              <w:rPr>
                <w:b/>
              </w:rPr>
              <w:t>and continue with activity but continue to monitor.</w:t>
            </w:r>
          </w:p>
        </w:tc>
        <w:tc>
          <w:tcPr>
            <w:tcW w:w="709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="00AD12D5" w:rsidP="006A5BF0" w:rsidRDefault="00AD12D5" w14:paraId="6FADA389" w14:textId="5EE4D8EF">
            <w:pPr>
              <w:rPr>
                <w:b/>
                <w:bCs/>
              </w:rPr>
            </w:pPr>
          </w:p>
          <w:p w:rsidRPr="00627288" w:rsidR="00AD12D5" w:rsidP="006A5BF0" w:rsidRDefault="00AD12D5" w14:paraId="60CC723C" w14:textId="299BF3CD">
            <w:pPr>
              <w:rPr>
                <w:b/>
                <w:bCs/>
              </w:rPr>
            </w:pPr>
            <w:r>
              <w:rPr>
                <w:b/>
                <w:color w:val="2B579A"/>
                <w:shd w:val="clear" w:color="auto" w:fill="E6E6E6"/>
              </w:rPr>
              <w:fldChar w:fldCharType="begin">
                <w:ffData>
                  <w:name w:val="Check1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101" w:id="65"/>
            <w:r>
              <w:rPr>
                <w:b/>
                <w:bCs/>
              </w:rPr>
              <w:instrText xml:space="preserve"> FORMCHECKBOX </w:instrText>
            </w:r>
            <w:r>
              <w:rPr>
                <w:b/>
                <w:color w:val="2B579A"/>
                <w:shd w:val="clear" w:color="auto" w:fill="E6E6E6"/>
              </w:rPr>
            </w:r>
            <w:r>
              <w:rPr>
                <w:b/>
                <w:color w:val="2B579A"/>
                <w:shd w:val="clear" w:color="auto" w:fill="E6E6E6"/>
              </w:rPr>
              <w:fldChar w:fldCharType="separate"/>
            </w:r>
            <w:r>
              <w:rPr>
                <w:b/>
                <w:color w:val="2B579A"/>
                <w:shd w:val="clear" w:color="auto" w:fill="E6E6E6"/>
              </w:rPr>
              <w:fldChar w:fldCharType="end"/>
            </w:r>
            <w:bookmarkEnd w:id="65"/>
          </w:p>
        </w:tc>
        <w:tc>
          <w:tcPr>
            <w:tcW w:w="2835" w:type="dxa"/>
            <w:tcBorders>
              <w:top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CB2C4B" w:rsidR="00AD12D5" w:rsidP="006A5BF0" w:rsidRDefault="00AD12D5" w14:paraId="52E7B03C" w14:textId="57A8E0DD">
            <w:r w:rsidRPr="00CB2C4B">
              <w:t xml:space="preserve">No major change(s) or adjustments and continue with </w:t>
            </w:r>
            <w:r>
              <w:t xml:space="preserve">the </w:t>
            </w:r>
            <w:r w:rsidRPr="00CB2C4B">
              <w:t>activity. No need to monitor in the future.</w:t>
            </w:r>
          </w:p>
        </w:tc>
      </w:tr>
      <w:tr w:rsidR="00884B3A" w:rsidTr="6D05DAF6" w14:paraId="798EFD87" w14:textId="77777777">
        <w:trPr>
          <w:trHeight w:val="1379"/>
        </w:trPr>
        <w:tc>
          <w:tcPr>
            <w:tcW w:w="667" w:type="dxa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="00AD12D5" w:rsidP="00BA60DB" w:rsidRDefault="00AD12D5" w14:paraId="701D1D3A" w14:textId="77777777">
            <w:pPr>
              <w:rPr>
                <w:b/>
                <w:bCs/>
              </w:rPr>
            </w:pPr>
          </w:p>
          <w:p w:rsidRPr="00BA60DB" w:rsidR="00AD12D5" w:rsidP="00BA60DB" w:rsidRDefault="00AD12D5" w14:paraId="77682CFF" w14:textId="116683FC">
            <w:pPr>
              <w:rPr>
                <w:b/>
                <w:bCs/>
              </w:rPr>
            </w:pPr>
            <w:r>
              <w:rPr>
                <w:b/>
                <w:bCs/>
              </w:rPr>
              <w:t>23.</w:t>
            </w:r>
          </w:p>
        </w:tc>
        <w:tc>
          <w:tcPr>
            <w:tcW w:w="3586" w:type="dxa"/>
            <w:gridSpan w:val="5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BA60DB" w:rsidRDefault="00AD12D5" w14:paraId="1F27111D" w14:textId="77777777">
            <w:pPr>
              <w:rPr>
                <w:b/>
                <w:bCs/>
              </w:rPr>
            </w:pPr>
          </w:p>
          <w:p w:rsidR="00AD12D5" w:rsidP="00BA60DB" w:rsidRDefault="00AD12D5" w14:paraId="5D596847" w14:textId="473A3599">
            <w:r w:rsidRPr="00E0047F">
              <w:rPr>
                <w:b/>
                <w:bCs/>
              </w:rPr>
              <w:t>Please explain how you have reached your conclusion</w:t>
            </w:r>
            <w:r>
              <w:rPr>
                <w:b/>
                <w:bCs/>
              </w:rPr>
              <w:t>s above.</w:t>
            </w:r>
          </w:p>
        </w:tc>
        <w:tc>
          <w:tcPr>
            <w:tcW w:w="10773" w:type="dxa"/>
            <w:gridSpan w:val="11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BA60DB" w:rsidRDefault="00AD12D5" w14:paraId="6B6BD3CD" w14:textId="3551AC2B"/>
          <w:p w:rsidR="00AD12D5" w:rsidP="003A1516" w:rsidRDefault="141DA010" w14:paraId="431910BE" w14:textId="3D5DA871">
            <w:r>
              <w:t xml:space="preserve">The strategy places EI principles front and centre </w:t>
            </w:r>
            <w:r w:rsidR="6C19AC08">
              <w:t>in</w:t>
            </w:r>
            <w:r>
              <w:t xml:space="preserve"> its aims and outcomes</w:t>
            </w:r>
            <w:r w:rsidR="28E3FC9C">
              <w:t xml:space="preserve">. </w:t>
            </w:r>
            <w:r>
              <w:t xml:space="preserve">The </w:t>
            </w:r>
            <w:r w:rsidR="5B8D71B3">
              <w:t>priorities</w:t>
            </w:r>
            <w:r>
              <w:t xml:space="preserve"> </w:t>
            </w:r>
            <w:r w:rsidR="582FE5CD">
              <w:t>recommended</w:t>
            </w:r>
            <w:r>
              <w:t xml:space="preserve"> </w:t>
            </w:r>
            <w:r w:rsidR="3D4C7125">
              <w:t>show</w:t>
            </w:r>
            <w:r w:rsidR="12EB9ED3">
              <w:t xml:space="preserve"> </w:t>
            </w:r>
            <w:r w:rsidR="006F049A">
              <w:t xml:space="preserve">a clear </w:t>
            </w:r>
            <w:r w:rsidR="12EB9ED3">
              <w:t xml:space="preserve">commitment to improving </w:t>
            </w:r>
            <w:r w:rsidR="582FE5CD">
              <w:t>OCC</w:t>
            </w:r>
            <w:r w:rsidR="12EB9ED3">
              <w:t xml:space="preserve"> inclusive approach to policy</w:t>
            </w:r>
            <w:r w:rsidR="236892B1">
              <w:t>, R</w:t>
            </w:r>
            <w:r w:rsidR="2EC80423">
              <w:t>esident Involvement team</w:t>
            </w:r>
            <w:r w:rsidR="236892B1">
              <w:t xml:space="preserve"> </w:t>
            </w:r>
            <w:r w:rsidR="12EB9ED3">
              <w:t>procedure</w:t>
            </w:r>
            <w:r w:rsidR="34686B85">
              <w:t>s</w:t>
            </w:r>
            <w:r w:rsidR="12EB9ED3">
              <w:t xml:space="preserve"> and </w:t>
            </w:r>
            <w:r w:rsidR="236892B1">
              <w:t xml:space="preserve">Housing Service team </w:t>
            </w:r>
            <w:r w:rsidR="12EB9ED3">
              <w:t xml:space="preserve">working behaviours. </w:t>
            </w:r>
          </w:p>
          <w:p w:rsidR="00887C96" w:rsidP="003A1516" w:rsidRDefault="00887C96" w14:paraId="4B6A15B8" w14:textId="0FD0C40C">
            <w:r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58243" behindDoc="0" locked="0" layoutInCell="1" allowOverlap="1" wp14:anchorId="56FDA90B" wp14:editId="03E6255C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176530</wp:posOffset>
                  </wp:positionV>
                  <wp:extent cx="6293587" cy="2292032"/>
                  <wp:effectExtent l="0" t="0" r="0" b="0"/>
                  <wp:wrapThrough wrapText="bothSides">
                    <wp:wrapPolygon edited="0">
                      <wp:start x="0" y="0"/>
                      <wp:lineTo x="0" y="21490"/>
                      <wp:lineTo x="21522" y="21490"/>
                      <wp:lineTo x="21522" y="0"/>
                      <wp:lineTo x="0" y="0"/>
                    </wp:wrapPolygon>
                  </wp:wrapThrough>
                  <wp:docPr id="48172572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3587" cy="229203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E8403D" w:rsidP="003A1516" w:rsidRDefault="00E8403D" w14:paraId="2E8F62E2" w14:textId="77777777"/>
          <w:p w:rsidR="00E8403D" w:rsidP="003A1516" w:rsidRDefault="00E8403D" w14:paraId="6E140C54" w14:textId="77777777"/>
          <w:p w:rsidR="00E8403D" w:rsidP="003A1516" w:rsidRDefault="00E8403D" w14:paraId="6E0691F3" w14:textId="44A3525B">
            <w:r>
              <w:t xml:space="preserve">There are </w:t>
            </w:r>
            <w:r w:rsidR="00C22C1A">
              <w:t>5</w:t>
            </w:r>
            <w:r>
              <w:t xml:space="preserve"> recommended actions: -</w:t>
            </w:r>
          </w:p>
          <w:p w:rsidR="007D6378" w:rsidP="007D6378" w:rsidRDefault="007D6378" w14:paraId="2CF8EA99" w14:textId="77777777">
            <w:pPr>
              <w:rPr>
                <w:highlight w:val="yellow"/>
              </w:rPr>
            </w:pPr>
          </w:p>
          <w:p w:rsidRPr="007D6378" w:rsidR="007D6378" w:rsidP="007D6378" w:rsidRDefault="007D6378" w14:paraId="078931A6" w14:textId="154E5435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</w:rPr>
              <w:t xml:space="preserve">1: </w:t>
            </w:r>
            <w:r w:rsidRPr="007D6378">
              <w:rPr>
                <w:rStyle w:val="normaltextrun"/>
                <w:rFonts w:ascii="Arial" w:hAnsi="Arial" w:cs="Arial"/>
              </w:rPr>
              <w:t>Design a plain English version of the strategy.</w:t>
            </w:r>
            <w:r w:rsidRPr="007D637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:rsidRPr="007D6378" w:rsidR="007D6378" w:rsidP="007D6378" w:rsidRDefault="007D6378" w14:paraId="354257CA" w14:textId="481BFFE0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</w:rPr>
              <w:t xml:space="preserve">2: </w:t>
            </w:r>
            <w:r w:rsidRPr="007D6378">
              <w:rPr>
                <w:rStyle w:val="normaltextrun"/>
                <w:rFonts w:ascii="Arial" w:hAnsi="Arial" w:cs="Arial"/>
              </w:rPr>
              <w:t>Design an easy read version of the strategy for intellectual impairments</w:t>
            </w:r>
            <w:r w:rsidR="00B93114">
              <w:rPr>
                <w:rStyle w:val="normaltextrun"/>
                <w:rFonts w:ascii="Arial" w:hAnsi="Arial" w:cs="Arial"/>
              </w:rPr>
              <w:t xml:space="preserve"> (aka learning disabled)</w:t>
            </w:r>
            <w:r w:rsidRPr="007D6378">
              <w:rPr>
                <w:rStyle w:val="normaltextrun"/>
                <w:rFonts w:ascii="Arial" w:hAnsi="Arial" w:cs="Arial"/>
              </w:rPr>
              <w:t>.</w:t>
            </w:r>
            <w:r w:rsidRPr="007D637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:rsidRPr="007D6378" w:rsidR="007D6378" w:rsidP="6D05DAF6" w:rsidRDefault="007D6378" w14:paraId="4D2EB9D9" w14:noSpellErr="1" w14:textId="5A51616E">
            <w:pPr>
              <w:pStyle w:val="paragraph"/>
              <w:spacing w:before="0" w:beforeAutospacing="off" w:after="0" w:afterAutospacing="off"/>
              <w:ind w:left="1080"/>
              <w:textAlignment w:val="baseline"/>
              <w:rPr>
                <w:rFonts w:ascii="Arial" w:hAnsi="Arial" w:cs="Arial"/>
                <w:lang w:val="en-US"/>
              </w:rPr>
            </w:pPr>
            <w:r w:rsidRPr="6D05DAF6" w:rsidR="007D6378">
              <w:rPr>
                <w:rStyle w:val="normaltextrun"/>
                <w:rFonts w:ascii="Arial" w:hAnsi="Arial" w:cs="Arial"/>
              </w:rPr>
              <w:t xml:space="preserve">3: </w:t>
            </w:r>
            <w:r w:rsidRPr="6D05DAF6" w:rsidR="007D6378">
              <w:rPr>
                <w:rStyle w:val="normaltextrun"/>
                <w:rFonts w:ascii="Arial" w:hAnsi="Arial" w:cs="Arial"/>
              </w:rPr>
              <w:t>Offer strategy summaries in key alternative languages</w:t>
            </w:r>
            <w:r w:rsidRPr="6D05DAF6" w:rsidR="6C750FC0">
              <w:rPr>
                <w:rStyle w:val="normaltextrun"/>
                <w:rFonts w:ascii="Arial" w:hAnsi="Arial" w:cs="Arial"/>
              </w:rPr>
              <w:t xml:space="preserve"> on request</w:t>
            </w:r>
            <w:r w:rsidRPr="6D05DAF6" w:rsidR="007D6378">
              <w:rPr>
                <w:rStyle w:val="normaltextrun"/>
                <w:rFonts w:ascii="Arial" w:hAnsi="Arial" w:cs="Arial"/>
              </w:rPr>
              <w:t>.</w:t>
            </w:r>
            <w:r w:rsidRPr="6D05DAF6" w:rsidR="007D637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:rsidRPr="007D6378" w:rsidR="007D6378" w:rsidP="007D6378" w:rsidRDefault="007D6378" w14:paraId="149C8F07" w14:textId="068E58CD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</w:rPr>
              <w:t xml:space="preserve">4: </w:t>
            </w:r>
            <w:r w:rsidRPr="007D6378">
              <w:rPr>
                <w:rStyle w:val="normaltextrun"/>
                <w:rFonts w:ascii="Arial" w:hAnsi="Arial" w:cs="Arial"/>
              </w:rPr>
              <w:t>Make available hard copies of the strategy on request.</w:t>
            </w:r>
            <w:r w:rsidRPr="007D6378">
              <w:rPr>
                <w:rStyle w:val="eop"/>
                <w:rFonts w:ascii="Arial" w:hAnsi="Arial" w:cs="Arial"/>
                <w:lang w:val="en-US"/>
              </w:rPr>
              <w:t> </w:t>
            </w:r>
          </w:p>
          <w:p w:rsidRPr="007D6378" w:rsidR="007D6378" w:rsidP="007D6378" w:rsidRDefault="007D6378" w14:paraId="5527C72C" w14:textId="095D0BDE">
            <w:pPr>
              <w:pStyle w:val="paragraph"/>
              <w:spacing w:before="0" w:beforeAutospacing="0" w:after="0" w:afterAutospacing="0"/>
              <w:ind w:left="1080"/>
              <w:textAlignment w:val="baseline"/>
              <w:rPr>
                <w:rFonts w:ascii="Arial" w:hAnsi="Arial" w:cs="Arial"/>
                <w:lang w:val="en-US"/>
              </w:rPr>
            </w:pPr>
            <w:r>
              <w:rPr>
                <w:rStyle w:val="normaltextrun"/>
                <w:rFonts w:ascii="Arial" w:hAnsi="Arial" w:cs="Arial"/>
              </w:rPr>
              <w:t xml:space="preserve">5: </w:t>
            </w:r>
            <w:r w:rsidRPr="007D6378">
              <w:rPr>
                <w:rStyle w:val="normaltextrun"/>
                <w:rFonts w:ascii="Arial" w:hAnsi="Arial" w:cs="Arial"/>
              </w:rPr>
              <w:t>Improve our understanding and knowledge of faiths and religious diversity within our resident group.</w:t>
            </w:r>
          </w:p>
          <w:p w:rsidRPr="007D6378" w:rsidR="007D6378" w:rsidP="007D6378" w:rsidRDefault="007D6378" w14:paraId="2112F06A" w14:textId="77777777">
            <w:pPr>
              <w:rPr>
                <w:highlight w:val="yellow"/>
              </w:rPr>
            </w:pPr>
          </w:p>
          <w:p w:rsidR="00E8403D" w:rsidP="003A1516" w:rsidRDefault="00E8403D" w14:paraId="3CCCFDD0" w14:textId="77777777"/>
          <w:p w:rsidR="00E8403D" w:rsidP="003A1516" w:rsidRDefault="00E8403D" w14:paraId="617250B4" w14:textId="0B4512D0"/>
        </w:tc>
      </w:tr>
      <w:tr w:rsidR="00AD12D5" w:rsidTr="6D05DAF6" w14:paraId="785B0C40" w14:textId="77777777">
        <w:trPr>
          <w:trHeight w:val="278"/>
        </w:trPr>
        <w:tc>
          <w:tcPr>
            <w:tcW w:w="667" w:type="dxa"/>
            <w:tcMar/>
          </w:tcPr>
          <w:p w:rsidRPr="00E82C45" w:rsidR="00AD12D5" w:rsidP="00163BB5" w:rsidRDefault="00AD12D5" w14:paraId="093C7C63" w14:textId="77777777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4359" w:type="dxa"/>
            <w:gridSpan w:val="16"/>
            <w:tcBorders>
              <w:left w:val="nil"/>
            </w:tcBorders>
            <w:tcMar/>
          </w:tcPr>
          <w:p w:rsidRPr="00E82C45" w:rsidR="00AD12D5" w:rsidP="00163BB5" w:rsidRDefault="00AD12D5" w14:paraId="707CA1E0" w14:textId="77777777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D12D5" w:rsidTr="6D05DAF6" w14:paraId="155F71AD" w14:textId="77777777">
        <w:trPr>
          <w:trHeight w:val="145"/>
        </w:trPr>
        <w:tc>
          <w:tcPr>
            <w:tcW w:w="667" w:type="dxa"/>
            <w:tcBorders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shd w:val="clear" w:color="auto" w:fill="E2EFFF"/>
            <w:tcMar/>
          </w:tcPr>
          <w:p w:rsidRPr="00163BB5" w:rsidR="00AD12D5" w:rsidP="00163BB5" w:rsidRDefault="00AD12D5" w14:paraId="4439CD20" w14:textId="77777777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14359" w:type="dxa"/>
            <w:gridSpan w:val="16"/>
            <w:tcBorders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E2EFFF"/>
            <w:tcMar/>
          </w:tcPr>
          <w:p w:rsidR="00AD12D5" w:rsidP="00163BB5" w:rsidRDefault="00AD12D5" w14:paraId="5B55B0E2" w14:textId="6C84F863">
            <w:pPr>
              <w:pStyle w:val="Heading1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63BB5">
              <w:rPr>
                <w:rFonts w:ascii="Arial" w:hAnsi="Arial" w:cs="Arial"/>
                <w:b/>
                <w:bCs/>
                <w:color w:val="000000" w:themeColor="text1"/>
              </w:rPr>
              <w:t>Section 6: Monitoring and review plan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.</w:t>
            </w:r>
          </w:p>
          <w:p w:rsidRPr="00163BB5" w:rsidR="00AD12D5" w:rsidP="00163BB5" w:rsidRDefault="00AD12D5" w14:paraId="79E65BDF" w14:textId="3DAE727C"/>
        </w:tc>
      </w:tr>
      <w:tr w:rsidR="00AD12D5" w:rsidTr="6D05DAF6" w14:paraId="2757B4E6" w14:textId="77777777">
        <w:tc>
          <w:tcPr>
            <w:tcW w:w="667" w:type="dxa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</w:tcBorders>
            <w:tcMar/>
          </w:tcPr>
          <w:p w:rsidRPr="00B019F7" w:rsidR="00AD12D5" w:rsidP="00BA60DB" w:rsidRDefault="00AD12D5" w14:paraId="20DE6B3A" w14:textId="77777777"/>
        </w:tc>
        <w:tc>
          <w:tcPr>
            <w:tcW w:w="14359" w:type="dxa"/>
            <w:gridSpan w:val="16"/>
            <w:tcBorders>
              <w:top w:val="single" w:color="D9D9D9" w:themeColor="background1" w:themeShade="D9" w:sz="4" w:space="0"/>
              <w:left w:val="nil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Pr="00B019F7" w:rsidR="00AD12D5" w:rsidP="00BA60DB" w:rsidRDefault="00AD12D5" w14:paraId="7DC9A66B" w14:textId="6CE824F3"/>
          <w:p w:rsidRPr="00B019F7" w:rsidR="00AD12D5" w:rsidP="00BA60DB" w:rsidRDefault="00AD12D5" w14:paraId="388C619D" w14:textId="31C8097F">
            <w:r w:rsidRPr="00B019F7">
              <w:t xml:space="preserve">The responsibility </w:t>
            </w:r>
            <w:r w:rsidR="00187FA2">
              <w:t xml:space="preserve">for </w:t>
            </w:r>
            <w:r w:rsidRPr="00B019F7">
              <w:t xml:space="preserve">monitoring arrangement of the </w:t>
            </w:r>
            <w:proofErr w:type="spellStart"/>
            <w:r w:rsidRPr="00B019F7">
              <w:t>EqIA</w:t>
            </w:r>
            <w:proofErr w:type="spellEnd"/>
            <w:r w:rsidRPr="00B019F7">
              <w:t xml:space="preserve"> action plan lies with the service/team completing the </w:t>
            </w:r>
            <w:proofErr w:type="spellStart"/>
            <w:r w:rsidRPr="00B019F7">
              <w:t>EqIA</w:t>
            </w:r>
            <w:proofErr w:type="spellEnd"/>
            <w:r w:rsidRPr="00B019F7">
              <w:t xml:space="preserve">. </w:t>
            </w:r>
          </w:p>
          <w:p w:rsidRPr="00B019F7" w:rsidR="00AD12D5" w:rsidP="00BA60DB" w:rsidRDefault="00AD12D5" w14:paraId="41EFD8EC" w14:textId="0461D297">
            <w:pPr>
              <w:spacing w:line="276" w:lineRule="auto"/>
            </w:pPr>
            <w:r w:rsidRPr="00B019F7">
              <w:t xml:space="preserve">These arrangements must be built into the performance management framework such as KPIs or Risk Registers. </w:t>
            </w:r>
          </w:p>
          <w:p w:rsidRPr="00B019F7" w:rsidR="00AD12D5" w:rsidP="00BA60DB" w:rsidRDefault="00AD12D5" w14:paraId="7DA112B5" w14:textId="3C025E7E"/>
        </w:tc>
      </w:tr>
      <w:tr w:rsidR="00AD12D5" w:rsidTr="6D05DAF6" w14:paraId="6D192324" w14:textId="77777777">
        <w:tc>
          <w:tcPr>
            <w:tcW w:w="667" w:type="dxa"/>
            <w:tcBorders>
              <w:lef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CA1F96" w:rsidR="00AD12D5" w:rsidP="00BA60DB" w:rsidRDefault="00AD12D5" w14:paraId="2450EC3F" w14:textId="0FAE08F1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  <w:p w:rsidRPr="00CA1F96" w:rsidR="00AD12D5" w:rsidP="00BA60DB" w:rsidRDefault="00AD12D5" w14:paraId="672D930E" w14:textId="6159D965">
            <w:pPr>
              <w:rPr>
                <w:b/>
                <w:bCs/>
              </w:rPr>
            </w:pPr>
          </w:p>
        </w:tc>
        <w:tc>
          <w:tcPr>
            <w:tcW w:w="2877" w:type="dxa"/>
            <w:gridSpan w:val="2"/>
            <w:tcBorders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="00AD12D5" w:rsidP="00BA60DB" w:rsidRDefault="00AD12D5" w14:paraId="28E12C9C" w14:textId="719D51FD">
            <w:r w:rsidRPr="00CA1F96">
              <w:rPr>
                <w:b/>
                <w:bCs/>
              </w:rPr>
              <w:t xml:space="preserve">Who or which team or service area </w:t>
            </w:r>
            <w:r>
              <w:rPr>
                <w:b/>
                <w:bCs/>
              </w:rPr>
              <w:t>will be</w:t>
            </w:r>
            <w:r w:rsidRPr="00CA1F96">
              <w:rPr>
                <w:b/>
                <w:bCs/>
              </w:rPr>
              <w:t xml:space="preserve"> responsible for monitoring equalities impact</w:t>
            </w:r>
            <w:r>
              <w:t>?</w:t>
            </w:r>
          </w:p>
          <w:p w:rsidRPr="00112E4D" w:rsidR="00AD12D5" w:rsidP="00BA60DB" w:rsidRDefault="00AD12D5" w14:paraId="3F4A3A33" w14:textId="16EB47DE">
            <w:pPr>
              <w:rPr>
                <w:color w:val="0070C0"/>
              </w:rPr>
            </w:pPr>
          </w:p>
        </w:tc>
        <w:tc>
          <w:tcPr>
            <w:tcW w:w="284" w:type="dxa"/>
            <w:gridSpan w:val="2"/>
            <w:tcBorders>
              <w:right w:val="single" w:color="D9D9D9" w:themeColor="background1" w:themeShade="D9" w:sz="4" w:space="0"/>
            </w:tcBorders>
            <w:tcMar/>
          </w:tcPr>
          <w:p w:rsidR="00AD12D5" w:rsidP="00BA60DB" w:rsidRDefault="00AD12D5" w14:paraId="6EDD78C3" w14:textId="77777777"/>
        </w:tc>
        <w:tc>
          <w:tcPr>
            <w:tcW w:w="11198" w:type="dxa"/>
            <w:gridSpan w:val="1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BA60DB" w:rsidRDefault="0047525B" w14:paraId="6AC39ADE" w14:textId="0D9C2503">
            <w:r>
              <w:t xml:space="preserve">The responsibility for </w:t>
            </w:r>
            <w:r w:rsidR="004710A4">
              <w:t xml:space="preserve">reviewing, </w:t>
            </w:r>
            <w:r w:rsidR="00650D11">
              <w:t xml:space="preserve">publishing, </w:t>
            </w:r>
            <w:r>
              <w:t>updating and maintaining this EI</w:t>
            </w:r>
            <w:r w:rsidR="00D436E0">
              <w:t xml:space="preserve"> Assessment</w:t>
            </w:r>
            <w:r>
              <w:t xml:space="preserve"> sits with the Resident Involvement Team </w:t>
            </w:r>
          </w:p>
        </w:tc>
      </w:tr>
      <w:tr w:rsidR="006F045E" w:rsidTr="6D05DAF6" w14:paraId="0CDA5390" w14:textId="77777777">
        <w:tc>
          <w:tcPr>
            <w:tcW w:w="667" w:type="dxa"/>
            <w:tcBorders>
              <w:lef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="006F045E" w:rsidP="006F045E" w:rsidRDefault="006F045E" w14:paraId="4E55CEE4" w14:textId="7DD2196B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5. </w:t>
            </w:r>
            <w:r>
              <w:t xml:space="preserve"> </w:t>
            </w:r>
          </w:p>
          <w:p w:rsidR="006F045E" w:rsidP="006F045E" w:rsidRDefault="006F045E" w14:paraId="4CEEEA8D" w14:textId="77777777">
            <w:pPr>
              <w:rPr>
                <w:b/>
                <w:bCs/>
              </w:rPr>
            </w:pPr>
          </w:p>
        </w:tc>
        <w:tc>
          <w:tcPr>
            <w:tcW w:w="2877" w:type="dxa"/>
            <w:gridSpan w:val="2"/>
            <w:tcBorders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Pr="00CA1F96" w:rsidR="006F045E" w:rsidP="006F045E" w:rsidRDefault="006F045E" w14:paraId="63B32CF4" w14:textId="77777777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Who (individual, team, or service area) will be </w:t>
            </w:r>
            <w:r>
              <w:rPr>
                <w:b/>
                <w:bCs/>
              </w:rPr>
              <w:t>r</w:t>
            </w:r>
            <w:r w:rsidRPr="00CA1F96">
              <w:rPr>
                <w:b/>
                <w:bCs/>
              </w:rPr>
              <w:t xml:space="preserve">esponsible for carrying out the </w:t>
            </w:r>
            <w:proofErr w:type="spellStart"/>
            <w:r w:rsidRPr="00CA1F96">
              <w:rPr>
                <w:b/>
                <w:bCs/>
              </w:rPr>
              <w:t>EqIA</w:t>
            </w:r>
            <w:proofErr w:type="spellEnd"/>
            <w:r w:rsidRPr="00CA1F96">
              <w:rPr>
                <w:b/>
                <w:bCs/>
              </w:rPr>
              <w:t xml:space="preserve"> review?</w:t>
            </w:r>
          </w:p>
          <w:p w:rsidR="006F045E" w:rsidP="006F045E" w:rsidRDefault="006F045E" w14:paraId="6BD083ED" w14:textId="77777777"/>
        </w:tc>
        <w:tc>
          <w:tcPr>
            <w:tcW w:w="284" w:type="dxa"/>
            <w:gridSpan w:val="2"/>
            <w:tcBorders>
              <w:right w:val="single" w:color="D9D9D9" w:themeColor="background1" w:themeShade="D9" w:sz="4" w:space="0"/>
            </w:tcBorders>
            <w:tcMar/>
          </w:tcPr>
          <w:p w:rsidR="006F045E" w:rsidP="006F045E" w:rsidRDefault="006F045E" w14:paraId="59F096F4" w14:textId="77777777"/>
        </w:tc>
        <w:tc>
          <w:tcPr>
            <w:tcW w:w="11198" w:type="dxa"/>
            <w:gridSpan w:val="1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6F045E" w:rsidP="006F045E" w:rsidRDefault="0047525B" w14:paraId="7EFB618D" w14:textId="6F03F81A">
            <w:r>
              <w:t xml:space="preserve">The </w:t>
            </w:r>
            <w:r w:rsidR="3BD98C57">
              <w:t>R</w:t>
            </w:r>
            <w:r w:rsidR="00BF610C">
              <w:t xml:space="preserve">esident </w:t>
            </w:r>
            <w:r w:rsidR="3BD98C57">
              <w:t>I</w:t>
            </w:r>
            <w:r w:rsidR="1BF946B1">
              <w:t>nvolvement Team</w:t>
            </w:r>
            <w:r>
              <w:t xml:space="preserve"> will be responsible for the </w:t>
            </w:r>
            <w:r w:rsidR="00C22E3C">
              <w:t>review, updates and presenting for sign off</w:t>
            </w:r>
            <w:r w:rsidR="00267710">
              <w:t xml:space="preserve"> as appropriate.</w:t>
            </w:r>
          </w:p>
        </w:tc>
      </w:tr>
      <w:tr w:rsidR="00AD12D5" w:rsidTr="6D05DAF6" w14:paraId="006EC6DF" w14:textId="77777777">
        <w:tc>
          <w:tcPr>
            <w:tcW w:w="667" w:type="dxa"/>
            <w:tcBorders>
              <w:lef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CA1F96" w:rsidR="00AD12D5" w:rsidP="00BA60DB" w:rsidRDefault="00AD12D5" w14:paraId="5ABB7237" w14:textId="52314714">
            <w:pPr>
              <w:rPr>
                <w:b/>
                <w:bCs/>
              </w:rPr>
            </w:pPr>
            <w:r w:rsidRPr="001E6142">
              <w:rPr>
                <w:b/>
                <w:bCs/>
              </w:rPr>
              <w:t>2</w:t>
            </w:r>
            <w:r>
              <w:rPr>
                <w:b/>
                <w:bCs/>
              </w:rPr>
              <w:t>6</w:t>
            </w:r>
            <w:r w:rsidRPr="001E6142">
              <w:rPr>
                <w:b/>
                <w:bCs/>
              </w:rPr>
              <w:t>.</w:t>
            </w:r>
            <w:r>
              <w:t xml:space="preserve"> </w:t>
            </w:r>
          </w:p>
        </w:tc>
        <w:tc>
          <w:tcPr>
            <w:tcW w:w="2877" w:type="dxa"/>
            <w:gridSpan w:val="2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F2F2F2" w:themeFill="background1" w:themeFillShade="F2"/>
            <w:tcMar/>
          </w:tcPr>
          <w:p w:rsidR="00AD12D5" w:rsidP="00BA60DB" w:rsidRDefault="00AD12D5" w14:paraId="1DAAE71A" w14:textId="386067E6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How often will </w:t>
            </w:r>
            <w:r>
              <w:rPr>
                <w:b/>
                <w:bCs/>
              </w:rPr>
              <w:t>the equality</w:t>
            </w:r>
            <w:r w:rsidRPr="00CA1F9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i</w:t>
            </w:r>
            <w:r w:rsidRPr="00CA1F96">
              <w:rPr>
                <w:b/>
                <w:bCs/>
              </w:rPr>
              <w:t>mpact be reviewed</w:t>
            </w:r>
            <w:r>
              <w:rPr>
                <w:b/>
                <w:bCs/>
              </w:rPr>
              <w:t xml:space="preserve"> for this activity</w:t>
            </w:r>
            <w:r w:rsidRPr="00CA1F96">
              <w:rPr>
                <w:b/>
                <w:bCs/>
              </w:rPr>
              <w:t>?</w:t>
            </w:r>
          </w:p>
          <w:p w:rsidR="00AD12D5" w:rsidP="0080228E" w:rsidRDefault="00AD12D5" w14:paraId="549EE0F5" w14:textId="68E0DBC9"/>
        </w:tc>
        <w:tc>
          <w:tcPr>
            <w:tcW w:w="284" w:type="dxa"/>
            <w:gridSpan w:val="2"/>
            <w:tcBorders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BA60DB" w:rsidRDefault="00AD12D5" w14:paraId="3BD2CA19" w14:textId="77777777">
            <w:pPr>
              <w:rPr>
                <w:color w:val="2B579A"/>
                <w:shd w:val="clear" w:color="auto" w:fill="E6E6E6"/>
              </w:rPr>
            </w:pPr>
          </w:p>
        </w:tc>
        <w:tc>
          <w:tcPr>
            <w:tcW w:w="3037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Pr="006F049A" w:rsidR="00AD12D5" w:rsidP="00BA60DB" w:rsidRDefault="1BD099D6" w14:paraId="440DDED1" w14:textId="7ACA5554">
            <w:pPr>
              <w:rPr>
                <w:color w:val="0070C0"/>
              </w:rPr>
            </w:pPr>
            <w:r w:rsidRPr="33828BEB">
              <w:rPr>
                <w:color w:val="0070C0"/>
              </w:rPr>
              <w:t>Review 1</w:t>
            </w:r>
            <w:r w:rsidRPr="33828BEB" w:rsidR="0ABFAF0C">
              <w:rPr>
                <w:color w:val="0070C0"/>
              </w:rPr>
              <w:t>:</w:t>
            </w:r>
            <w:r>
              <w:t xml:space="preserve"> </w:t>
            </w:r>
            <w:r w:rsidR="00846094">
              <w:rPr>
                <w:color w:val="0070C0"/>
              </w:rPr>
              <w:t>Following cabinet Approval Dec 2025.</w:t>
            </w:r>
          </w:p>
          <w:p w:rsidR="6B036825" w:rsidP="6B036825" w:rsidRDefault="6B036825" w14:paraId="398104F9" w14:textId="75919CD8">
            <w:pPr>
              <w:rPr>
                <w:color w:val="0070C0"/>
              </w:rPr>
            </w:pPr>
          </w:p>
          <w:p w:rsidR="003B6998" w:rsidP="418FD929" w:rsidRDefault="01303DDC" w14:paraId="10953D1F" w14:textId="04C23284">
            <w:pPr>
              <w:rPr>
                <w:color w:val="0070C0"/>
              </w:rPr>
            </w:pPr>
            <w:r w:rsidRPr="418FD929">
              <w:rPr>
                <w:color w:val="0070C0"/>
              </w:rPr>
              <w:t>Review 2</w:t>
            </w:r>
            <w:r w:rsidRPr="418FD929" w:rsidR="571B3A0C">
              <w:rPr>
                <w:color w:val="0070C0"/>
              </w:rPr>
              <w:t xml:space="preserve">: </w:t>
            </w:r>
            <w:r w:rsidRPr="418FD929" w:rsidR="1E792BA9">
              <w:rPr>
                <w:color w:val="0070C0"/>
              </w:rPr>
              <w:t>Q3</w:t>
            </w:r>
            <w:r w:rsidRPr="418FD929" w:rsidR="7F60CEF5">
              <w:rPr>
                <w:color w:val="0070C0"/>
              </w:rPr>
              <w:t xml:space="preserve"> </w:t>
            </w:r>
            <w:r w:rsidRPr="418FD929" w:rsidR="4C20AE8F">
              <w:rPr>
                <w:color w:val="0070C0"/>
              </w:rPr>
              <w:t>‘</w:t>
            </w:r>
            <w:r w:rsidRPr="418FD929" w:rsidR="7F60CEF5">
              <w:rPr>
                <w:color w:val="0070C0"/>
              </w:rPr>
              <w:t>26</w:t>
            </w:r>
          </w:p>
          <w:p w:rsidR="6B036825" w:rsidP="6B036825" w:rsidRDefault="6B036825" w14:paraId="7AEE8DF6" w14:textId="0A08FF82">
            <w:pPr>
              <w:rPr>
                <w:color w:val="0070C0"/>
              </w:rPr>
            </w:pPr>
          </w:p>
          <w:p w:rsidR="00C75A02" w:rsidP="00BA60DB" w:rsidRDefault="21103454" w14:paraId="45F8FD4F" w14:textId="07153071">
            <w:r w:rsidRPr="418FD929">
              <w:rPr>
                <w:color w:val="0070C0"/>
              </w:rPr>
              <w:t>Review 3</w:t>
            </w:r>
            <w:r w:rsidRPr="418FD929" w:rsidR="7F60CEF5">
              <w:rPr>
                <w:color w:val="0070C0"/>
              </w:rPr>
              <w:t xml:space="preserve">: </w:t>
            </w:r>
            <w:r w:rsidRPr="418FD929" w:rsidR="101BF348">
              <w:rPr>
                <w:color w:val="0070C0"/>
              </w:rPr>
              <w:t>Q3</w:t>
            </w:r>
            <w:r w:rsidRPr="418FD929" w:rsidR="19529F38">
              <w:rPr>
                <w:color w:val="0070C0"/>
              </w:rPr>
              <w:t xml:space="preserve"> ‘</w:t>
            </w:r>
            <w:r w:rsidRPr="418FD929" w:rsidR="7F60CEF5">
              <w:rPr>
                <w:color w:val="0070C0"/>
              </w:rPr>
              <w:t>27</w:t>
            </w:r>
          </w:p>
        </w:tc>
        <w:tc>
          <w:tcPr>
            <w:tcW w:w="669" w:type="dxa"/>
            <w:gridSpan w:val="2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shd w:val="clear" w:color="auto" w:fill="000000" w:themeFill="text1"/>
            <w:tcMar/>
          </w:tcPr>
          <w:p w:rsidRPr="00CA1F96" w:rsidR="00AD12D5" w:rsidP="00B5554A" w:rsidRDefault="00AD12D5" w14:paraId="61214B7C" w14:textId="0D5F1E2D">
            <w:pPr>
              <w:rPr>
                <w:b/>
                <w:bCs/>
              </w:rPr>
            </w:pPr>
            <w:r>
              <w:rPr>
                <w:b/>
                <w:bCs/>
              </w:rPr>
              <w:t>27.</w:t>
            </w:r>
          </w:p>
        </w:tc>
        <w:tc>
          <w:tcPr>
            <w:tcW w:w="3665" w:type="dxa"/>
            <w:gridSpan w:val="3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00BA60DB" w:rsidRDefault="00AD12D5" w14:paraId="12A7DB00" w14:textId="77777777">
            <w:pPr>
              <w:rPr>
                <w:b/>
                <w:bCs/>
              </w:rPr>
            </w:pPr>
            <w:r w:rsidRPr="00CA1F96">
              <w:rPr>
                <w:b/>
                <w:bCs/>
              </w:rPr>
              <w:t xml:space="preserve">Date when the </w:t>
            </w:r>
            <w:proofErr w:type="spellStart"/>
            <w:r w:rsidRPr="00CA1F96">
              <w:rPr>
                <w:b/>
                <w:bCs/>
              </w:rPr>
              <w:t>EqIA</w:t>
            </w:r>
            <w:proofErr w:type="spellEnd"/>
            <w:r w:rsidRPr="00CA1F96">
              <w:rPr>
                <w:b/>
                <w:bCs/>
              </w:rPr>
              <w:t xml:space="preserve"> will be reviewed again.</w:t>
            </w:r>
          </w:p>
          <w:p w:rsidR="001221A6" w:rsidP="00BA60DB" w:rsidRDefault="001221A6" w14:paraId="1E3DE0FA" w14:textId="57376FA4"/>
        </w:tc>
        <w:tc>
          <w:tcPr>
            <w:tcW w:w="3827" w:type="dxa"/>
            <w:gridSpan w:val="4"/>
            <w:tcBorders>
              <w:top w:val="single" w:color="D9D9D9" w:themeColor="background1" w:themeShade="D9" w:sz="4" w:space="0"/>
              <w:left w:val="single" w:color="D9D9D9" w:themeColor="background1" w:themeShade="D9" w:sz="4" w:space="0"/>
              <w:bottom w:val="single" w:color="D9D9D9" w:themeColor="background1" w:themeShade="D9" w:sz="4" w:space="0"/>
              <w:right w:val="single" w:color="D9D9D9" w:themeColor="background1" w:themeShade="D9" w:sz="4" w:space="0"/>
            </w:tcBorders>
            <w:tcMar/>
          </w:tcPr>
          <w:p w:rsidR="00AD12D5" w:rsidP="418FD929" w:rsidRDefault="68A15B0B" w14:paraId="490D10E3" w14:textId="77777777">
            <w:pPr>
              <w:rPr>
                <w:color w:val="0070C0"/>
              </w:rPr>
            </w:pPr>
            <w:r w:rsidRPr="418FD929">
              <w:rPr>
                <w:color w:val="0070C0"/>
              </w:rPr>
              <w:t>December</w:t>
            </w:r>
            <w:r w:rsidRPr="418FD929" w:rsidR="7DEBCB55">
              <w:rPr>
                <w:color w:val="0070C0"/>
              </w:rPr>
              <w:t xml:space="preserve"> </w:t>
            </w:r>
            <w:r w:rsidRPr="418FD929" w:rsidR="70EB0B15">
              <w:rPr>
                <w:color w:val="0070C0"/>
              </w:rPr>
              <w:t>‘</w:t>
            </w:r>
            <w:r w:rsidRPr="418FD929" w:rsidR="7F60CEF5">
              <w:rPr>
                <w:color w:val="0070C0"/>
              </w:rPr>
              <w:t>2</w:t>
            </w:r>
            <w:r w:rsidRPr="418FD929" w:rsidR="6BAFADDD">
              <w:rPr>
                <w:color w:val="0070C0"/>
              </w:rPr>
              <w:t>5</w:t>
            </w:r>
            <w:r w:rsidRPr="418FD929" w:rsidR="5F821625">
              <w:rPr>
                <w:color w:val="0070C0"/>
              </w:rPr>
              <w:t xml:space="preserve">  </w:t>
            </w:r>
          </w:p>
          <w:p w:rsidR="001221A6" w:rsidP="418FD929" w:rsidRDefault="001221A6" w14:paraId="62805CD9" w14:textId="77777777">
            <w:pPr>
              <w:rPr>
                <w:color w:val="0070C0"/>
              </w:rPr>
            </w:pPr>
          </w:p>
          <w:p w:rsidR="001221A6" w:rsidP="418FD929" w:rsidRDefault="001221A6" w14:paraId="77C25DB4" w14:textId="77777777">
            <w:pPr>
              <w:rPr>
                <w:color w:val="0070C0"/>
              </w:rPr>
            </w:pPr>
          </w:p>
          <w:p w:rsidR="001221A6" w:rsidP="418FD929" w:rsidRDefault="001221A6" w14:paraId="4D343D62" w14:textId="77777777">
            <w:pPr>
              <w:rPr>
                <w:color w:val="0070C0"/>
              </w:rPr>
            </w:pPr>
          </w:p>
          <w:p w:rsidR="001221A6" w:rsidP="418FD929" w:rsidRDefault="001221A6" w14:paraId="3ED74FD3" w14:textId="77777777">
            <w:pPr>
              <w:rPr>
                <w:color w:val="0070C0"/>
              </w:rPr>
            </w:pPr>
          </w:p>
          <w:p w:rsidR="001221A6" w:rsidP="418FD929" w:rsidRDefault="001221A6" w14:paraId="4F6C29FB" w14:textId="77777777">
            <w:pPr>
              <w:rPr>
                <w:color w:val="0070C0"/>
              </w:rPr>
            </w:pPr>
          </w:p>
          <w:p w:rsidR="001221A6" w:rsidP="418FD929" w:rsidRDefault="001221A6" w14:paraId="4A578028" w14:textId="77777777">
            <w:pPr>
              <w:rPr>
                <w:color w:val="0070C0"/>
              </w:rPr>
            </w:pPr>
          </w:p>
          <w:p w:rsidR="001221A6" w:rsidP="418FD929" w:rsidRDefault="001221A6" w14:paraId="372B2FAF" w14:textId="77777777">
            <w:pPr>
              <w:rPr>
                <w:color w:val="0070C0"/>
              </w:rPr>
            </w:pPr>
          </w:p>
          <w:p w:rsidR="001221A6" w:rsidP="418FD929" w:rsidRDefault="001221A6" w14:paraId="04B0B0BE" w14:textId="77777777">
            <w:pPr>
              <w:rPr>
                <w:color w:val="0070C0"/>
              </w:rPr>
            </w:pPr>
          </w:p>
          <w:p w:rsidR="001221A6" w:rsidP="418FD929" w:rsidRDefault="001221A6" w14:paraId="045302AE" w14:textId="77777777">
            <w:pPr>
              <w:rPr>
                <w:color w:val="0070C0"/>
              </w:rPr>
            </w:pPr>
          </w:p>
          <w:p w:rsidR="001221A6" w:rsidP="418FD929" w:rsidRDefault="001221A6" w14:paraId="78661CE0" w14:textId="3E8DBB93">
            <w:pPr>
              <w:rPr>
                <w:color w:val="0070C0"/>
              </w:rPr>
            </w:pPr>
          </w:p>
        </w:tc>
      </w:tr>
      <w:tr w:rsidRPr="00C85BB3" w:rsidR="00AD12D5" w:rsidTr="6D05DAF6" w14:paraId="1C77ADFB" w14:textId="77777777">
        <w:trPr>
          <w:trHeight w:val="393"/>
        </w:trPr>
        <w:tc>
          <w:tcPr>
            <w:tcW w:w="15026" w:type="dxa"/>
            <w:gridSpan w:val="17"/>
            <w:tcMar/>
          </w:tcPr>
          <w:p w:rsidRPr="00751323" w:rsidR="00AD12D5" w:rsidP="00751323" w:rsidRDefault="00AD12D5" w14:paraId="7FF2B0DB" w14:textId="77777777"/>
        </w:tc>
      </w:tr>
      <w:tr w:rsidRPr="00C85BB3" w:rsidR="00AD12D5" w:rsidTr="6D05DAF6" w14:paraId="1CC99AA3" w14:textId="77777777">
        <w:trPr>
          <w:trHeight w:val="917"/>
        </w:trPr>
        <w:tc>
          <w:tcPr>
            <w:tcW w:w="1502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FF"/>
            <w:tcMar/>
          </w:tcPr>
          <w:p w:rsidRPr="00E502BA" w:rsidR="00AD12D5" w:rsidP="00AF2688" w:rsidRDefault="00AD12D5" w14:paraId="22792693" w14:textId="57D5691F">
            <w:pPr>
              <w:pStyle w:val="Heading1"/>
            </w:pPr>
            <w:r w:rsidRPr="00E502BA">
              <w:rPr>
                <w:rFonts w:ascii="Arial" w:hAnsi="Arial" w:cs="Arial"/>
                <w:b/>
                <w:bCs/>
                <w:color w:val="000000" w:themeColor="text1"/>
              </w:rPr>
              <w:t xml:space="preserve">Section 7: Sign-off </w:t>
            </w:r>
          </w:p>
        </w:tc>
      </w:tr>
      <w:tr w:rsidR="00AD12D5" w:rsidTr="6D05DAF6" w14:paraId="7E7CB794" w14:textId="77777777">
        <w:tc>
          <w:tcPr>
            <w:tcW w:w="15026" w:type="dxa"/>
            <w:gridSpan w:val="17"/>
            <w:tcMar/>
          </w:tcPr>
          <w:p w:rsidR="00AD12D5" w:rsidP="0043747C" w:rsidRDefault="00AD12D5" w14:paraId="67825F31" w14:textId="33D374E7"/>
        </w:tc>
      </w:tr>
      <w:tr w:rsidR="00337F89" w:rsidTr="6D05DAF6" w14:paraId="5DDAA81C" w14:textId="44E8B9C2">
        <w:trPr>
          <w:trHeight w:val="974"/>
        </w:trPr>
        <w:tc>
          <w:tcPr>
            <w:tcW w:w="3756" w:type="dxa"/>
            <w:gridSpan w:val="4"/>
            <w:tcMar/>
          </w:tcPr>
          <w:p w:rsidR="00AD12D5" w:rsidP="00AD12D5" w:rsidRDefault="00AD12D5" w14:paraId="6FCBE287" w14:textId="4000F2EA">
            <w:r>
              <w:t>Name:</w:t>
            </w:r>
            <w:r w:rsidR="00351510">
              <w:t xml:space="preserve"> </w:t>
            </w:r>
            <w:r w:rsidR="0080227A">
              <w:t>Peter Davies</w:t>
            </w:r>
          </w:p>
          <w:p w:rsidR="00AD12D5" w:rsidP="00AD12D5" w:rsidRDefault="00AD12D5" w14:paraId="7BBE3A6B" w14:textId="77777777"/>
          <w:p w:rsidR="00AD12D5" w:rsidP="00AD12D5" w:rsidRDefault="00AD12D5" w14:paraId="4BD411EF" w14:textId="0A04BE34">
            <w:r>
              <w:t>Job Title:</w:t>
            </w:r>
            <w:r w:rsidR="00351510">
              <w:t xml:space="preserve"> </w:t>
            </w:r>
            <w:r w:rsidR="63DF82CC">
              <w:t xml:space="preserve">Interim </w:t>
            </w:r>
            <w:r w:rsidR="0080227A">
              <w:t xml:space="preserve">Resident Involvement Manager </w:t>
            </w:r>
          </w:p>
        </w:tc>
        <w:tc>
          <w:tcPr>
            <w:tcW w:w="3757" w:type="dxa"/>
            <w:gridSpan w:val="5"/>
            <w:tcMar/>
          </w:tcPr>
          <w:p w:rsidR="00AD12D5" w:rsidP="00AD12D5" w:rsidRDefault="03060A34" w14:paraId="21C0C96E" w14:textId="55821C34">
            <w:r>
              <w:t xml:space="preserve">Name: </w:t>
            </w:r>
          </w:p>
          <w:p w:rsidR="00AD12D5" w:rsidP="00AD12D5" w:rsidRDefault="00AD12D5" w14:paraId="7BFC3F00" w14:textId="77777777"/>
          <w:p w:rsidR="00C22E3C" w:rsidP="00AD12D5" w:rsidRDefault="03060A34" w14:paraId="1709CC21" w14:textId="1F629B03">
            <w:r>
              <w:t>Job Title</w:t>
            </w:r>
          </w:p>
        </w:tc>
        <w:tc>
          <w:tcPr>
            <w:tcW w:w="3756" w:type="dxa"/>
            <w:gridSpan w:val="5"/>
            <w:tcMar/>
          </w:tcPr>
          <w:p w:rsidR="00AD12D5" w:rsidP="00AD12D5" w:rsidRDefault="00AD12D5" w14:paraId="6DE8BB78" w14:textId="4AE21A53">
            <w:r>
              <w:t xml:space="preserve">Name: </w:t>
            </w:r>
          </w:p>
          <w:p w:rsidR="00AD12D5" w:rsidP="00AD12D5" w:rsidRDefault="00AD12D5" w14:paraId="146CCE40" w14:textId="77777777"/>
          <w:p w:rsidR="00AD12D5" w:rsidP="00AD12D5" w:rsidRDefault="00AD12D5" w14:paraId="2D313735" w14:textId="77777777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:rsidR="00AD12D5" w:rsidP="00AD12D5" w:rsidRDefault="00AD12D5" w14:paraId="541FAA72" w14:textId="77777777"/>
        </w:tc>
        <w:tc>
          <w:tcPr>
            <w:tcW w:w="3757" w:type="dxa"/>
            <w:gridSpan w:val="3"/>
            <w:tcMar/>
          </w:tcPr>
          <w:p w:rsidR="00AD12D5" w:rsidP="00AD12D5" w:rsidRDefault="00AD12D5" w14:paraId="25310C05" w14:textId="77777777">
            <w:r>
              <w:t xml:space="preserve">Name: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3"/>
                  <w:enabled/>
                  <w:calcOnExit w:val="0"/>
                  <w:textInput>
                    <w:default w:val="Full Name 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 xml:space="preserve">Full Name 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:rsidR="00AD12D5" w:rsidP="00AD12D5" w:rsidRDefault="00AD12D5" w14:paraId="65A6F355" w14:textId="77777777"/>
          <w:p w:rsidR="00AD12D5" w:rsidP="00AD12D5" w:rsidRDefault="00AD12D5" w14:paraId="50D1E3B6" w14:textId="77777777">
            <w:r>
              <w:t xml:space="preserve">Job Title: </w:t>
            </w:r>
            <w:r>
              <w:rPr>
                <w:color w:val="2B579A"/>
                <w:shd w:val="clear" w:color="auto" w:fill="E6E6E6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Type here"/>
                    <w:format w:val="FIRST CAPITAL"/>
                  </w:textInput>
                </w:ffData>
              </w:fldChar>
            </w:r>
            <w:r>
              <w:instrText xml:space="preserve"> FORMTEXT </w:instrText>
            </w:r>
            <w:r>
              <w:rPr>
                <w:color w:val="2B579A"/>
                <w:shd w:val="clear" w:color="auto" w:fill="E6E6E6"/>
              </w:rPr>
            </w:r>
            <w:r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Type here</w:t>
            </w:r>
            <w:r>
              <w:rPr>
                <w:color w:val="2B579A"/>
                <w:shd w:val="clear" w:color="auto" w:fill="E6E6E6"/>
              </w:rPr>
              <w:fldChar w:fldCharType="end"/>
            </w:r>
          </w:p>
          <w:p w:rsidR="00AD12D5" w:rsidP="00AD12D5" w:rsidRDefault="00AD12D5" w14:paraId="2F2B24D7" w14:textId="77777777"/>
        </w:tc>
      </w:tr>
      <w:tr w:rsidR="00337F89" w:rsidTr="6D05DAF6" w14:paraId="7C2175CA" w14:textId="1F19A32C">
        <w:trPr>
          <w:trHeight w:val="726"/>
        </w:trPr>
        <w:tc>
          <w:tcPr>
            <w:tcW w:w="3756" w:type="dxa"/>
            <w:gridSpan w:val="4"/>
            <w:tcMar/>
          </w:tcPr>
          <w:p w:rsidR="00AD12D5" w:rsidP="00AD12D5" w:rsidRDefault="00AD12D5" w14:paraId="28702C11" w14:textId="77777777">
            <w:r>
              <w:t>Signature:</w:t>
            </w:r>
          </w:p>
          <w:p w:rsidR="00AD12D5" w:rsidP="0080227A" w:rsidRDefault="4322247C" w14:paraId="18224123" w14:textId="74C43004">
            <w:pPr>
              <w:spacing w:before="120"/>
              <w:rPr>
                <w:rFonts w:ascii="Bradley Hand ITC" w:hAnsi="Bradley Hand ITC" w:eastAsia="Bradley Hand ITC" w:cs="Bradley Hand ITC"/>
                <w:sz w:val="48"/>
                <w:szCs w:val="48"/>
              </w:rPr>
            </w:pPr>
            <w:r w:rsidRPr="6B036825">
              <w:rPr>
                <w:rFonts w:ascii="Bradley Hand ITC" w:hAnsi="Bradley Hand ITC" w:eastAsia="Bradley Hand ITC" w:cs="Bradley Hand ITC"/>
                <w:sz w:val="48"/>
                <w:szCs w:val="48"/>
              </w:rPr>
              <w:t>Pete Davies</w:t>
            </w:r>
          </w:p>
        </w:tc>
        <w:tc>
          <w:tcPr>
            <w:tcW w:w="3757" w:type="dxa"/>
            <w:gridSpan w:val="5"/>
            <w:tcMar/>
          </w:tcPr>
          <w:p w:rsidR="00AD12D5" w:rsidP="00AD12D5" w:rsidRDefault="00AD12D5" w14:paraId="752988E5" w14:textId="49A9364D">
            <w:r>
              <w:t>Signature:</w:t>
            </w:r>
          </w:p>
          <w:p w:rsidR="00AD12D5" w:rsidP="00AD12D5" w:rsidRDefault="00AD12D5" w14:paraId="5575A756" w14:textId="77777777"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name="Text39" w:id="6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  <w:p w:rsidR="00AD12D5" w:rsidP="00AD12D5" w:rsidRDefault="00AD12D5" w14:paraId="1DA168AF" w14:textId="77777777">
            <w:r>
              <w:t>-----------------------------------------</w:t>
            </w:r>
          </w:p>
        </w:tc>
        <w:tc>
          <w:tcPr>
            <w:tcW w:w="3756" w:type="dxa"/>
            <w:gridSpan w:val="5"/>
            <w:tcMar/>
          </w:tcPr>
          <w:p w:rsidR="00AD12D5" w:rsidP="00AD12D5" w:rsidRDefault="00AD12D5" w14:paraId="5439BE44" w14:textId="760D02EE">
            <w:r>
              <w:t>Signature:</w:t>
            </w:r>
          </w:p>
          <w:p w:rsidR="00AD12D5" w:rsidP="00AD12D5" w:rsidRDefault="00AD12D5" w14:paraId="4645157D" w14:textId="7777777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name="Text40" w:id="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  <w:p w:rsidR="00AD12D5" w:rsidP="00AD12D5" w:rsidRDefault="00AD12D5" w14:paraId="63562DA1" w14:textId="77777777">
            <w:r>
              <w:t>--------------------------</w:t>
            </w:r>
          </w:p>
        </w:tc>
        <w:tc>
          <w:tcPr>
            <w:tcW w:w="3757" w:type="dxa"/>
            <w:gridSpan w:val="3"/>
            <w:tcMar/>
          </w:tcPr>
          <w:p w:rsidR="00AD12D5" w:rsidP="00AD12D5" w:rsidRDefault="00AD12D5" w14:paraId="45FF606A" w14:textId="77777777">
            <w:r>
              <w:t>Signature:</w:t>
            </w:r>
          </w:p>
          <w:p w:rsidR="00AD12D5" w:rsidP="00AD12D5" w:rsidRDefault="00AD12D5" w14:paraId="7122A76F" w14:textId="77777777"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AD12D5" w:rsidP="00AD12D5" w:rsidRDefault="00AD12D5" w14:paraId="35959199" w14:textId="597E40DD">
            <w:r>
              <w:t>--------------------------</w:t>
            </w:r>
          </w:p>
        </w:tc>
      </w:tr>
    </w:tbl>
    <w:p w:rsidR="6B036825" w:rsidRDefault="6B036825" w14:paraId="6F47C897" w14:textId="538285EE"/>
    <w:p w:rsidR="00B41834" w:rsidP="00F02830" w:rsidRDefault="33A3FF13" w14:paraId="4A8EA84C" w14:textId="3891C925">
      <w:r>
        <w:t xml:space="preserve">Date: </w:t>
      </w:r>
      <w:r w:rsidR="006F049A">
        <w:t>27/10/202</w:t>
      </w:r>
      <w:r w:rsidR="00ED09CF">
        <w:t>5</w:t>
      </w:r>
    </w:p>
    <w:p w:rsidR="009F147D" w:rsidP="00F02830" w:rsidRDefault="00251723" w14:paraId="10FF18E3" w14:textId="5A8907D5">
      <w:pPr>
        <w:rPr>
          <w:b/>
          <w:bCs/>
          <w:sz w:val="28"/>
          <w:szCs w:val="28"/>
        </w:rPr>
      </w:pPr>
      <w:r>
        <w:rPr>
          <w:noProof/>
          <w:color w:val="2B579A"/>
          <w:shd w:val="clear" w:color="auto" w:fill="E6E6E6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3E36D93" wp14:editId="1C26E616">
                <wp:simplePos x="0" y="0"/>
                <wp:positionH relativeFrom="column">
                  <wp:posOffset>5482259</wp:posOffset>
                </wp:positionH>
                <wp:positionV relativeFrom="paragraph">
                  <wp:posOffset>34373</wp:posOffset>
                </wp:positionV>
                <wp:extent cx="4046717" cy="2911668"/>
                <wp:effectExtent l="0" t="0" r="0" b="3175"/>
                <wp:wrapNone/>
                <wp:docPr id="190113841" name="Text Box 1901138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46717" cy="2911668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Pr="00EF46A0" w:rsidR="00AD12D5" w:rsidP="00EF46A0" w:rsidRDefault="00AD12D5" w14:paraId="265D4C47" w14:textId="780A580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Suggested l</w:t>
                            </w:r>
                            <w:r w:rsidRPr="00EF46A0">
                              <w:rPr>
                                <w:b/>
                                <w:bCs/>
                              </w:rPr>
                              <w:t xml:space="preserve">ist of people to include </w:t>
                            </w:r>
                            <w:r>
                              <w:rPr>
                                <w:b/>
                                <w:bCs/>
                              </w:rPr>
                              <w:t>are</w:t>
                            </w:r>
                            <w:r w:rsidRPr="00EF46A0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</w:p>
                          <w:p w:rsidRPr="00EF46A0" w:rsidR="00AD12D5" w:rsidP="00EF46A0" w:rsidRDefault="00AD12D5" w14:paraId="7B054C8A" w14:textId="77777777"/>
                          <w:p w:rsidRPr="00EF46A0" w:rsidR="00AD12D5" w:rsidP="009F147D" w:rsidRDefault="00AD12D5" w14:paraId="5F9908F0" w14:textId="449CF18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</w:pPr>
                            <w:r w:rsidRPr="00EF46A0">
                              <w:t>Project lead/manager</w:t>
                            </w:r>
                            <w:r>
                              <w:t xml:space="preserve">. </w:t>
                            </w:r>
                          </w:p>
                          <w:p w:rsidRPr="00EF46A0" w:rsidR="00AD12D5" w:rsidP="009F147D" w:rsidRDefault="00AD12D5" w14:paraId="754B4BCC" w14:textId="53EA0F7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</w:pPr>
                            <w:r w:rsidRPr="00EF46A0">
                              <w:t>Head of service area or team</w:t>
                            </w:r>
                            <w:r>
                              <w:t>.</w:t>
                            </w:r>
                            <w:r w:rsidRPr="00EF46A0">
                              <w:t xml:space="preserve"> </w:t>
                            </w:r>
                          </w:p>
                          <w:p w:rsidR="00AD12D5" w:rsidP="009F147D" w:rsidRDefault="00AD12D5" w14:paraId="0567944D" w14:textId="5560697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</w:pPr>
                            <w:r w:rsidRPr="00EF46A0">
                              <w:t xml:space="preserve">Person who completed the </w:t>
                            </w:r>
                            <w:proofErr w:type="spellStart"/>
                            <w:r w:rsidRPr="00EF46A0">
                              <w:t>EqIA</w:t>
                            </w:r>
                            <w:proofErr w:type="spellEnd"/>
                            <w:r>
                              <w:t>.</w:t>
                            </w:r>
                          </w:p>
                          <w:p w:rsidRPr="00EF46A0" w:rsidR="00AD12D5" w:rsidP="009F147D" w:rsidRDefault="00AD12D5" w14:paraId="62AD2221" w14:textId="66F1A973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</w:pPr>
                            <w:r w:rsidRPr="00EF46A0">
                              <w:t xml:space="preserve">EDI </w:t>
                            </w:r>
                            <w:r w:rsidRPr="00EF46A0" w:rsidR="00720C82">
                              <w:t>Led</w:t>
                            </w:r>
                            <w:r>
                              <w:t>.</w:t>
                            </w:r>
                            <w:r w:rsidRPr="00EF46A0">
                              <w:t xml:space="preserve"> </w:t>
                            </w:r>
                          </w:p>
                          <w:p w:rsidRPr="00EF46A0" w:rsidR="00AD12D5" w:rsidP="009F147D" w:rsidRDefault="00AD12D5" w14:paraId="522F8C60" w14:textId="0A66951A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</w:pPr>
                            <w:r w:rsidRPr="00EF46A0">
                              <w:t>EDI Specialist</w:t>
                            </w:r>
                            <w:r>
                              <w:t>.</w:t>
                            </w:r>
                          </w:p>
                          <w:p w:rsidR="00AD12D5" w:rsidP="009F147D" w:rsidRDefault="00AD12D5" w14:paraId="6F2A56DB" w14:textId="093FFAF9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20"/>
                              <w:contextualSpacing w:val="0"/>
                            </w:pPr>
                            <w:r w:rsidRPr="00EF46A0">
                              <w:t xml:space="preserve">For joint projects, please consider the following: </w:t>
                            </w:r>
                          </w:p>
                          <w:p w:rsidRPr="00EF46A0" w:rsidR="00AD12D5" w:rsidP="009F147D" w:rsidRDefault="00AD12D5" w14:paraId="4CA6ECB9" w14:textId="49CC50D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</w:pPr>
                            <w:r>
                              <w:t xml:space="preserve">Other </w:t>
                            </w:r>
                            <w:r w:rsidRPr="00EF46A0">
                              <w:t xml:space="preserve">project leads </w:t>
                            </w:r>
                          </w:p>
                          <w:p w:rsidR="00AD12D5" w:rsidP="009F147D" w:rsidRDefault="00AD12D5" w14:paraId="71B4D053" w14:textId="46B19C1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120"/>
                              <w:contextualSpacing w:val="0"/>
                            </w:pPr>
                            <w:r>
                              <w:t xml:space="preserve">Other </w:t>
                            </w:r>
                            <w:r w:rsidRPr="00EF46A0">
                              <w:t xml:space="preserve">service area </w:t>
                            </w:r>
                            <w:r>
                              <w:t>and/</w:t>
                            </w:r>
                            <w:r w:rsidRPr="00EF46A0">
                              <w:t>or team lead/managers</w:t>
                            </w:r>
                            <w:r>
                              <w:t>.</w:t>
                            </w:r>
                          </w:p>
                          <w:p w:rsidRPr="002D470D" w:rsidR="00AD12D5" w:rsidP="009F147D" w:rsidRDefault="00AD12D5" w14:paraId="4ED3A2D3" w14:textId="0613563A">
                            <w:pPr>
                              <w:spacing w:after="120"/>
                              <w:rPr>
                                <w:b/>
                                <w:bCs/>
                              </w:rPr>
                            </w:pPr>
                            <w:r w:rsidRPr="002D470D">
                              <w:rPr>
                                <w:b/>
                                <w:bCs/>
                              </w:rPr>
                              <w:t>This is not an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2D470D">
                              <w:rPr>
                                <w:b/>
                                <w:bCs/>
                              </w:rPr>
                              <w:t xml:space="preserve">exhaustive list.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FCDE8ED">
              <v:shape id="Text Box 190113841" style="position:absolute;margin-left:431.65pt;margin-top:2.7pt;width:318.65pt;height:229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#e2efd9 [665]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" w14:anchorId="63E36D93">
                <v:textbox>
                  <w:txbxContent>
                    <w:p w:rsidRPr="00EF46A0" w:rsidR="00AD12D5" w:rsidP="00EF46A0" w:rsidRDefault="00AD12D5" w14:paraId="68BC085A" w14:textId="780A580A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Suggested l</w:t>
                      </w:r>
                      <w:r w:rsidRPr="00EF46A0">
                        <w:rPr>
                          <w:b/>
                          <w:bCs/>
                        </w:rPr>
                        <w:t xml:space="preserve">ist of people to include </w:t>
                      </w:r>
                      <w:r>
                        <w:rPr>
                          <w:b/>
                          <w:bCs/>
                        </w:rPr>
                        <w:t>are</w:t>
                      </w:r>
                      <w:r w:rsidRPr="00EF46A0">
                        <w:rPr>
                          <w:b/>
                          <w:bCs/>
                        </w:rPr>
                        <w:t xml:space="preserve">: </w:t>
                      </w:r>
                    </w:p>
                    <w:p w:rsidRPr="00EF46A0" w:rsidR="00AD12D5" w:rsidP="00EF46A0" w:rsidRDefault="00AD12D5" w14:paraId="5DAB6C7B" w14:textId="77777777"/>
                    <w:p w:rsidRPr="00EF46A0" w:rsidR="00AD12D5" w:rsidP="009F147D" w:rsidRDefault="00AD12D5" w14:paraId="0E288F6E" w14:textId="449CF18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</w:pPr>
                      <w:r w:rsidRPr="00EF46A0">
                        <w:t>Project lead/manager</w:t>
                      </w:r>
                      <w:r>
                        <w:t xml:space="preserve">. </w:t>
                      </w:r>
                    </w:p>
                    <w:p w:rsidRPr="00EF46A0" w:rsidR="00AD12D5" w:rsidP="009F147D" w:rsidRDefault="00AD12D5" w14:paraId="1089AF34" w14:textId="53EA0F7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</w:pPr>
                      <w:r w:rsidRPr="00EF46A0">
                        <w:t>Head of service area or team</w:t>
                      </w:r>
                      <w:r>
                        <w:t>.</w:t>
                      </w:r>
                      <w:r w:rsidRPr="00EF46A0">
                        <w:t xml:space="preserve"> </w:t>
                      </w:r>
                    </w:p>
                    <w:p w:rsidR="00AD12D5" w:rsidP="009F147D" w:rsidRDefault="00AD12D5" w14:paraId="674E6AD3" w14:textId="5560697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</w:pPr>
                      <w:r w:rsidRPr="00EF46A0">
                        <w:t xml:space="preserve">Person who completed the </w:t>
                      </w:r>
                      <w:proofErr w:type="spellStart"/>
                      <w:r w:rsidRPr="00EF46A0">
                        <w:t>EqIA</w:t>
                      </w:r>
                      <w:proofErr w:type="spellEnd"/>
                      <w:r>
                        <w:t>.</w:t>
                      </w:r>
                    </w:p>
                    <w:p w:rsidRPr="00EF46A0" w:rsidR="00AD12D5" w:rsidP="009F147D" w:rsidRDefault="00AD12D5" w14:paraId="67C035DD" w14:textId="66F1A973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</w:pPr>
                      <w:r w:rsidRPr="00EF46A0">
                        <w:t xml:space="preserve">EDI </w:t>
                      </w:r>
                      <w:r w:rsidRPr="00EF46A0" w:rsidR="00720C82">
                        <w:t>Led</w:t>
                      </w:r>
                      <w:r>
                        <w:t>.</w:t>
                      </w:r>
                      <w:r w:rsidRPr="00EF46A0">
                        <w:t xml:space="preserve"> </w:t>
                      </w:r>
                    </w:p>
                    <w:p w:rsidRPr="00EF46A0" w:rsidR="00AD12D5" w:rsidP="009F147D" w:rsidRDefault="00AD12D5" w14:paraId="14997027" w14:textId="0A66951A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</w:pPr>
                      <w:r w:rsidRPr="00EF46A0">
                        <w:t>EDI Specialist</w:t>
                      </w:r>
                      <w:r>
                        <w:t>.</w:t>
                      </w:r>
                    </w:p>
                    <w:p w:rsidR="00AD12D5" w:rsidP="009F147D" w:rsidRDefault="00AD12D5" w14:paraId="2008606C" w14:textId="093FFAF9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20"/>
                        <w:contextualSpacing w:val="0"/>
                      </w:pPr>
                      <w:r w:rsidRPr="00EF46A0">
                        <w:t xml:space="preserve">For joint projects, please consider the following: </w:t>
                      </w:r>
                    </w:p>
                    <w:p w:rsidRPr="00EF46A0" w:rsidR="00AD12D5" w:rsidP="009F147D" w:rsidRDefault="00AD12D5" w14:paraId="1FE870A7" w14:textId="49CC50D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</w:pPr>
                      <w:r>
                        <w:t xml:space="preserve">Other </w:t>
                      </w:r>
                      <w:r w:rsidRPr="00EF46A0">
                        <w:t xml:space="preserve">project leads </w:t>
                      </w:r>
                    </w:p>
                    <w:p w:rsidR="00AD12D5" w:rsidP="009F147D" w:rsidRDefault="00AD12D5" w14:paraId="393597FF" w14:textId="46B19C1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120"/>
                        <w:contextualSpacing w:val="0"/>
                      </w:pPr>
                      <w:r>
                        <w:t xml:space="preserve">Other </w:t>
                      </w:r>
                      <w:r w:rsidRPr="00EF46A0">
                        <w:t xml:space="preserve">service area </w:t>
                      </w:r>
                      <w:r>
                        <w:t>and/</w:t>
                      </w:r>
                      <w:r w:rsidRPr="00EF46A0">
                        <w:t>or team lead/managers</w:t>
                      </w:r>
                      <w:r>
                        <w:t>.</w:t>
                      </w:r>
                    </w:p>
                    <w:p w:rsidRPr="002D470D" w:rsidR="00AD12D5" w:rsidP="009F147D" w:rsidRDefault="00AD12D5" w14:paraId="0D3C42E9" w14:textId="0613563A">
                      <w:pPr>
                        <w:spacing w:after="120"/>
                        <w:rPr>
                          <w:b/>
                          <w:bCs/>
                        </w:rPr>
                      </w:pPr>
                      <w:r w:rsidRPr="002D470D">
                        <w:rPr>
                          <w:b/>
                          <w:bCs/>
                        </w:rPr>
                        <w:t>This is not an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2D470D">
                        <w:rPr>
                          <w:b/>
                          <w:bCs/>
                        </w:rPr>
                        <w:t xml:space="preserve">exhaustive list. </w:t>
                      </w:r>
                    </w:p>
                  </w:txbxContent>
                </v:textbox>
              </v:shape>
            </w:pict>
          </mc:Fallback>
        </mc:AlternateContent>
      </w:r>
    </w:p>
    <w:p w:rsidR="00F8582F" w:rsidP="00F02830" w:rsidRDefault="00251723" w14:paraId="210E050B" w14:textId="63125ECD">
      <w:pPr>
        <w:rPr>
          <w:b/>
          <w:bCs/>
        </w:rPr>
      </w:pPr>
      <w:r>
        <w:rPr>
          <w:b/>
          <w:bCs/>
        </w:rPr>
        <w:t>Y</w:t>
      </w:r>
      <w:r w:rsidRPr="00DF234A" w:rsidR="0091626A">
        <w:rPr>
          <w:b/>
          <w:bCs/>
        </w:rPr>
        <w:t xml:space="preserve">ou have now reached the end of the assessment. </w:t>
      </w:r>
    </w:p>
    <w:p w:rsidRPr="00DF234A" w:rsidR="00491C1E" w:rsidP="00F02830" w:rsidRDefault="00491C1E" w14:paraId="58FDA4B7" w14:textId="77777777">
      <w:pPr>
        <w:rPr>
          <w:b/>
          <w:bCs/>
        </w:rPr>
      </w:pPr>
    </w:p>
    <w:p w:rsidRPr="00DF234A" w:rsidR="003A54C1" w:rsidP="00F02830" w:rsidRDefault="00884B3A" w14:paraId="7A9FC49A" w14:textId="3A607E55">
      <w:pPr>
        <w:rPr>
          <w:b/>
          <w:bCs/>
        </w:rPr>
      </w:pPr>
      <w:r w:rsidRPr="00DF234A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3B3BDF73" wp14:editId="6EB23DE2">
            <wp:simplePos x="0" y="0"/>
            <wp:positionH relativeFrom="column">
              <wp:posOffset>4993088</wp:posOffset>
            </wp:positionH>
            <wp:positionV relativeFrom="paragraph">
              <wp:posOffset>81059</wp:posOffset>
            </wp:positionV>
            <wp:extent cx="240030" cy="240030"/>
            <wp:effectExtent l="0" t="0" r="1270" b="1270"/>
            <wp:wrapSquare wrapText="bothSides"/>
            <wp:docPr id="1314674610" name="Graphic 2" descr="Warning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674610" name="Graphic 1314674610" descr="Warning with solid fill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" cy="240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DF234A" w:rsidR="00390205" w:rsidP="00F02830" w:rsidRDefault="0091626A" w14:paraId="43AA7133" w14:textId="5F3A4C2B">
      <w:pPr>
        <w:rPr>
          <w:b/>
          <w:bCs/>
        </w:rPr>
      </w:pPr>
      <w:r w:rsidRPr="00DF234A">
        <w:rPr>
          <w:b/>
          <w:bCs/>
        </w:rPr>
        <w:t xml:space="preserve">Please appended this to any reports and project files for </w:t>
      </w:r>
      <w:r w:rsidRPr="00DF234A" w:rsidR="003A54C1">
        <w:rPr>
          <w:b/>
          <w:bCs/>
        </w:rPr>
        <w:t xml:space="preserve">reference. </w:t>
      </w:r>
    </w:p>
    <w:sectPr w:rsidRPr="00DF234A" w:rsidR="00390205" w:rsidSect="00B776BA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40" w:h="11900" w:orient="landscape"/>
      <w:pgMar w:top="720" w:right="720" w:bottom="720" w:left="720" w:header="340" w:footer="34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4314D" w:rsidP="00997CF7" w:rsidRDefault="0064314D" w14:paraId="19CF4DFE" w14:textId="77777777">
      <w:r>
        <w:separator/>
      </w:r>
    </w:p>
  </w:endnote>
  <w:endnote w:type="continuationSeparator" w:id="0">
    <w:p w:rsidR="0064314D" w:rsidP="00997CF7" w:rsidRDefault="0064314D" w14:paraId="4CD1CDC0" w14:textId="77777777">
      <w:r>
        <w:continuationSeparator/>
      </w:r>
    </w:p>
  </w:endnote>
  <w:endnote w:type="continuationNotice" w:id="1">
    <w:p w:rsidR="0064314D" w:rsidRDefault="0064314D" w14:paraId="5147EF7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radley Hand ITC">
    <w:altName w:val="Calibri"/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CF7" w:rsidP="001E6CA4" w:rsidRDefault="00997CF7" w14:paraId="69A2F4BA" w14:textId="475F69C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76BA">
      <w:rPr>
        <w:rStyle w:val="PageNumber"/>
        <w:noProof/>
      </w:rPr>
      <w:t>0</w:t>
    </w:r>
    <w:r>
      <w:rPr>
        <w:rStyle w:val="PageNumber"/>
      </w:rPr>
      <w:fldChar w:fldCharType="end"/>
    </w:r>
  </w:p>
  <w:p w:rsidR="00997CF7" w:rsidP="00997CF7" w:rsidRDefault="00997CF7" w14:paraId="062F8F8E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91157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1E6CA4" w:rsidRDefault="001E6CA4" w14:paraId="0D6ED566" w14:textId="79F965BF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:rsidR="00997CF7" w:rsidP="00997CF7" w:rsidRDefault="00B776BA" w14:paraId="16B0158F" w14:textId="19236FDA">
    <w:pPr>
      <w:pStyle w:val="Footer"/>
      <w:ind w:right="360"/>
    </w:pPr>
    <w:proofErr w:type="spellStart"/>
    <w:r>
      <w:t>EqIA</w:t>
    </w:r>
    <w:proofErr w:type="spellEnd"/>
    <w:r>
      <w:t xml:space="preserve"> 2023- Ver 1.</w:t>
    </w:r>
    <w:r w:rsidR="00392F8F">
      <w:t>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76BA" w:rsidRDefault="00030BC2" w14:paraId="19E24657" w14:textId="710C28F5">
    <w:pPr>
      <w:pStyle w:val="Footer"/>
    </w:pPr>
    <w:r>
      <w:t xml:space="preserve">Oxford City Council- </w:t>
    </w:r>
    <w:proofErr w:type="spellStart"/>
    <w:r w:rsidR="00B776BA">
      <w:t>EqIA</w:t>
    </w:r>
    <w:proofErr w:type="spellEnd"/>
    <w:r w:rsidR="00B776BA">
      <w:t>.</w:t>
    </w:r>
    <w:r w:rsidR="00AC5D39">
      <w:tab/>
    </w:r>
    <w:r w:rsidR="00AC5D39">
      <w:tab/>
    </w:r>
    <w:r w:rsidR="00AC5D39">
      <w:tab/>
    </w:r>
    <w:r w:rsidR="00AC5D39">
      <w:t>Tenant and Leasehold Board</w:t>
    </w:r>
    <w:r w:rsidR="00A4500A">
      <w:t xml:space="preserve"> </w:t>
    </w:r>
  </w:p>
  <w:p w:rsidR="009E7ED4" w:rsidRDefault="009E7ED4" w14:paraId="2894302C" w14:textId="0A6F73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4314D" w:rsidP="00997CF7" w:rsidRDefault="0064314D" w14:paraId="1D7DDD2A" w14:textId="77777777">
      <w:r>
        <w:separator/>
      </w:r>
    </w:p>
  </w:footnote>
  <w:footnote w:type="continuationSeparator" w:id="0">
    <w:p w:rsidR="0064314D" w:rsidP="00997CF7" w:rsidRDefault="0064314D" w14:paraId="3C4E2B7C" w14:textId="77777777">
      <w:r>
        <w:continuationSeparator/>
      </w:r>
    </w:p>
  </w:footnote>
  <w:footnote w:type="continuationNotice" w:id="1">
    <w:p w:rsidR="0064314D" w:rsidRDefault="0064314D" w14:paraId="4126FBF8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261D4" w:rsidRDefault="00504CE2" w14:paraId="02B5BC1E" w14:textId="4D608D59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1" locked="0" layoutInCell="0" allowOverlap="1" wp14:anchorId="64B8BDD0" wp14:editId="50A0942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9" name="Picture 9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7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774E3B" w:rsidR="005107D3" w:rsidP="009035CA" w:rsidRDefault="00774E3B" w14:paraId="7EBD78AD" w14:textId="4FD0AB07">
    <w:pPr>
      <w:pStyle w:val="Header"/>
      <w:pBdr>
        <w:bottom w:val="single" w:color="auto" w:sz="4" w:space="1"/>
      </w:pBdr>
      <w:tabs>
        <w:tab w:val="left" w:pos="301"/>
        <w:tab w:val="right" w:pos="15400"/>
      </w:tabs>
      <w:rPr>
        <w:b/>
        <w:bCs/>
      </w:rPr>
    </w:pPr>
    <w:r w:rsidRPr="00774E3B">
      <w:rPr>
        <w:b/>
        <w:bCs/>
      </w:rPr>
      <w:t>Equalities Impact Assessment</w:t>
    </w:r>
    <w:r w:rsidR="00AC5D39">
      <w:rPr>
        <w:b/>
        <w:bCs/>
      </w:rPr>
      <w:t xml:space="preserve"> – </w:t>
    </w:r>
    <w:r w:rsidR="00BD21D1">
      <w:rPr>
        <w:b/>
        <w:bCs/>
      </w:rPr>
      <w:t>Resident Involvement and Engagement Strategy 2025 - 2028</w:t>
    </w:r>
  </w:p>
  <w:p w:rsidR="00DC4EE6" w:rsidP="00412035" w:rsidRDefault="00412035" w14:paraId="77E2283B" w14:textId="5686519D">
    <w:pPr>
      <w:pStyle w:val="Header"/>
      <w:tabs>
        <w:tab w:val="left" w:pos="301"/>
        <w:tab w:val="right" w:pos="15400"/>
      </w:tabs>
    </w:pPr>
    <w:r>
      <w:tab/>
    </w:r>
    <w:r>
      <w:tab/>
    </w:r>
    <w:r>
      <w:tab/>
    </w:r>
    <w:r w:rsidR="00504CE2">
      <w:rPr>
        <w:noProof/>
        <w:color w:val="2B579A"/>
        <w:shd w:val="clear" w:color="auto" w:fill="E6E6E6"/>
      </w:rPr>
      <w:drawing>
        <wp:anchor distT="0" distB="0" distL="114300" distR="114300" simplePos="0" relativeHeight="251658241" behindDoc="1" locked="0" layoutInCell="0" allowOverlap="1" wp14:anchorId="6959CB1B" wp14:editId="2A2564B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8" name="Picture 8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8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7261D4" w:rsidRDefault="00504CE2" w14:paraId="0DF55E0B" w14:textId="692D7DF3">
    <w:pPr>
      <w:pStyle w:val="Header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2" behindDoc="1" locked="0" layoutInCell="0" allowOverlap="1" wp14:anchorId="61BA4EC1" wp14:editId="5563165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943100" cy="2600325"/>
          <wp:effectExtent l="0" t="0" r="0" b="3175"/>
          <wp:wrapNone/>
          <wp:docPr id="7" name="Picture 7"/>
          <wp:cNvGraphicFramePr>
            <a:graphicFrameLocks xmlns:a="http://schemas.openxmlformats.org/drawingml/2006/main" noGrp="1" noChangeAspect="1" noResize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PictureWatermark425928686"/>
                  <pic:cNvPicPr>
                    <a:picLocks noGrp="1" noRot="1" noChangeAspect="1" noResize="1" noEditPoints="1" noAdjustHandles="1" noChangeArrowheads="1" noChangeShapeType="1" noCrop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260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4E5"/>
    <w:multiLevelType w:val="multilevel"/>
    <w:tmpl w:val="3C04D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46E2B95"/>
    <w:multiLevelType w:val="multilevel"/>
    <w:tmpl w:val="3BE2B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0F9276DE"/>
    <w:multiLevelType w:val="hybridMultilevel"/>
    <w:tmpl w:val="16FA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C3815"/>
    <w:multiLevelType w:val="multilevel"/>
    <w:tmpl w:val="61C8A012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1"/>
        </w:tabs>
        <w:ind w:left="3371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1"/>
        </w:tabs>
        <w:ind w:left="4091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1"/>
        </w:tabs>
        <w:ind w:left="5531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1"/>
        </w:tabs>
        <w:ind w:left="6251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6C6547B"/>
    <w:multiLevelType w:val="multilevel"/>
    <w:tmpl w:val="7BD6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17AB330D"/>
    <w:multiLevelType w:val="hybridMultilevel"/>
    <w:tmpl w:val="BE8237E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367B69"/>
    <w:multiLevelType w:val="multilevel"/>
    <w:tmpl w:val="5DC8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7" w15:restartNumberingAfterBreak="0">
    <w:nsid w:val="2CA750D3"/>
    <w:multiLevelType w:val="multilevel"/>
    <w:tmpl w:val="D4F44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8" w15:restartNumberingAfterBreak="0">
    <w:nsid w:val="307951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5886333"/>
    <w:multiLevelType w:val="multilevel"/>
    <w:tmpl w:val="E7900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0" w15:restartNumberingAfterBreak="0">
    <w:nsid w:val="37B2569E"/>
    <w:multiLevelType w:val="multilevel"/>
    <w:tmpl w:val="81A40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93315C4"/>
    <w:multiLevelType w:val="multilevel"/>
    <w:tmpl w:val="4D3A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9DB3EC0"/>
    <w:multiLevelType w:val="multilevel"/>
    <w:tmpl w:val="2F346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3" w15:restartNumberingAfterBreak="0">
    <w:nsid w:val="40A06E3D"/>
    <w:multiLevelType w:val="hybridMultilevel"/>
    <w:tmpl w:val="CDCEDBE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397377"/>
    <w:multiLevelType w:val="multilevel"/>
    <w:tmpl w:val="EB582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4284745F"/>
    <w:multiLevelType w:val="multilevel"/>
    <w:tmpl w:val="406E1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58132B3"/>
    <w:multiLevelType w:val="multilevel"/>
    <w:tmpl w:val="6EA67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46557558"/>
    <w:multiLevelType w:val="hybridMultilevel"/>
    <w:tmpl w:val="F6CC9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682D7A"/>
    <w:multiLevelType w:val="multilevel"/>
    <w:tmpl w:val="9AE86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4E625B48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Times New Roman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0B3068"/>
    <w:multiLevelType w:val="multilevel"/>
    <w:tmpl w:val="61DC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1" w15:restartNumberingAfterBreak="0">
    <w:nsid w:val="5605498D"/>
    <w:multiLevelType w:val="multilevel"/>
    <w:tmpl w:val="F88A5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2" w15:restartNumberingAfterBreak="0">
    <w:nsid w:val="57A46D0B"/>
    <w:multiLevelType w:val="hybridMultilevel"/>
    <w:tmpl w:val="37FC1AE2"/>
    <w:lvl w:ilvl="0" w:tplc="9170EC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C1BAC"/>
    <w:multiLevelType w:val="multilevel"/>
    <w:tmpl w:val="36C8F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eastAsia="Times New Roman" w:cs="Arial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337CC1"/>
    <w:multiLevelType w:val="hybridMultilevel"/>
    <w:tmpl w:val="D4A8ABC8"/>
    <w:lvl w:ilvl="0" w:tplc="BCA0F2F8">
      <w:start w:val="1"/>
      <w:numFmt w:val="decimal"/>
      <w:lvlText w:val="%1."/>
      <w:lvlJc w:val="left"/>
      <w:pPr>
        <w:ind w:left="720" w:hanging="360"/>
      </w:pPr>
      <w:rPr>
        <w:rFonts w:hint="default" w:ascii="Arial" w:hAnsi="Arial" w:cs="Arial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965D34"/>
    <w:multiLevelType w:val="multilevel"/>
    <w:tmpl w:val="E1A87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6" w15:restartNumberingAfterBreak="0">
    <w:nsid w:val="63A16520"/>
    <w:multiLevelType w:val="hybridMultilevel"/>
    <w:tmpl w:val="F298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C81961"/>
    <w:multiLevelType w:val="multilevel"/>
    <w:tmpl w:val="88C68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8" w15:restartNumberingAfterBreak="0">
    <w:nsid w:val="64F54E58"/>
    <w:multiLevelType w:val="multilevel"/>
    <w:tmpl w:val="87986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5314CC1"/>
    <w:multiLevelType w:val="multilevel"/>
    <w:tmpl w:val="AB80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0" w15:restartNumberingAfterBreak="0">
    <w:nsid w:val="67323969"/>
    <w:multiLevelType w:val="multilevel"/>
    <w:tmpl w:val="8468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1" w15:restartNumberingAfterBreak="0">
    <w:nsid w:val="67CF44F9"/>
    <w:multiLevelType w:val="hybridMultilevel"/>
    <w:tmpl w:val="D92632B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A6C7666"/>
    <w:multiLevelType w:val="multilevel"/>
    <w:tmpl w:val="D5F4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3" w15:restartNumberingAfterBreak="0">
    <w:nsid w:val="6A837944"/>
    <w:multiLevelType w:val="multilevel"/>
    <w:tmpl w:val="1236E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4" w15:restartNumberingAfterBreak="0">
    <w:nsid w:val="6BC65FF5"/>
    <w:multiLevelType w:val="hybridMultilevel"/>
    <w:tmpl w:val="230AC3D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71935DE3"/>
    <w:multiLevelType w:val="hybridMultilevel"/>
    <w:tmpl w:val="EB6AFBAA"/>
    <w:lvl w:ilvl="0" w:tplc="51BE6186">
      <w:start w:val="1"/>
      <w:numFmt w:val="decimal"/>
      <w:lvlText w:val="%1."/>
      <w:lvlJc w:val="left"/>
      <w:pPr>
        <w:ind w:left="502" w:hanging="360"/>
      </w:pPr>
      <w:rPr>
        <w:rFonts w:hint="default" w:ascii="Arial" w:hAnsi="Arial" w:cs="Arial"/>
        <w:b/>
        <w:bCs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73B40E04"/>
    <w:multiLevelType w:val="multilevel"/>
    <w:tmpl w:val="134A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7" w15:restartNumberingAfterBreak="0">
    <w:nsid w:val="78B047C3"/>
    <w:multiLevelType w:val="hybridMultilevel"/>
    <w:tmpl w:val="A4ACD1EE"/>
    <w:lvl w:ilvl="0" w:tplc="FA76095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8" w15:restartNumberingAfterBreak="0">
    <w:nsid w:val="79EC15AD"/>
    <w:multiLevelType w:val="multilevel"/>
    <w:tmpl w:val="848A2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9" w15:restartNumberingAfterBreak="0">
    <w:nsid w:val="7A7F3FDE"/>
    <w:multiLevelType w:val="multilevel"/>
    <w:tmpl w:val="AC1C4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0" w15:restartNumberingAfterBreak="0">
    <w:nsid w:val="7E014279"/>
    <w:multiLevelType w:val="multilevel"/>
    <w:tmpl w:val="BC4A0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04493837">
    <w:abstractNumId w:val="3"/>
  </w:num>
  <w:num w:numId="2" w16cid:durableId="1201212543">
    <w:abstractNumId w:val="28"/>
  </w:num>
  <w:num w:numId="3" w16cid:durableId="918296381">
    <w:abstractNumId w:val="19"/>
  </w:num>
  <w:num w:numId="4" w16cid:durableId="1815827806">
    <w:abstractNumId w:val="22"/>
  </w:num>
  <w:num w:numId="5" w16cid:durableId="1186485785">
    <w:abstractNumId w:val="2"/>
  </w:num>
  <w:num w:numId="6" w16cid:durableId="2133590641">
    <w:abstractNumId w:val="26"/>
  </w:num>
  <w:num w:numId="7" w16cid:durableId="1540237929">
    <w:abstractNumId w:val="35"/>
  </w:num>
  <w:num w:numId="8" w16cid:durableId="269895350">
    <w:abstractNumId w:val="17"/>
  </w:num>
  <w:num w:numId="9" w16cid:durableId="215823048">
    <w:abstractNumId w:val="5"/>
  </w:num>
  <w:num w:numId="10" w16cid:durableId="1812361379">
    <w:abstractNumId w:val="31"/>
  </w:num>
  <w:num w:numId="11" w16cid:durableId="546457959">
    <w:abstractNumId w:val="8"/>
  </w:num>
  <w:num w:numId="12" w16cid:durableId="836462087">
    <w:abstractNumId w:val="23"/>
  </w:num>
  <w:num w:numId="13" w16cid:durableId="586616758">
    <w:abstractNumId w:val="24"/>
  </w:num>
  <w:num w:numId="14" w16cid:durableId="1298141282">
    <w:abstractNumId w:val="40"/>
  </w:num>
  <w:num w:numId="15" w16cid:durableId="864712440">
    <w:abstractNumId w:val="15"/>
  </w:num>
  <w:num w:numId="16" w16cid:durableId="1189560283">
    <w:abstractNumId w:val="0"/>
  </w:num>
  <w:num w:numId="17" w16cid:durableId="317418444">
    <w:abstractNumId w:val="11"/>
  </w:num>
  <w:num w:numId="18" w16cid:durableId="685400610">
    <w:abstractNumId w:val="21"/>
  </w:num>
  <w:num w:numId="19" w16cid:durableId="35928835">
    <w:abstractNumId w:val="33"/>
  </w:num>
  <w:num w:numId="20" w16cid:durableId="425805679">
    <w:abstractNumId w:val="14"/>
  </w:num>
  <w:num w:numId="21" w16cid:durableId="266741885">
    <w:abstractNumId w:val="4"/>
  </w:num>
  <w:num w:numId="22" w16cid:durableId="576329301">
    <w:abstractNumId w:val="1"/>
  </w:num>
  <w:num w:numId="23" w16cid:durableId="1336491308">
    <w:abstractNumId w:val="39"/>
  </w:num>
  <w:num w:numId="24" w16cid:durableId="892469537">
    <w:abstractNumId w:val="25"/>
  </w:num>
  <w:num w:numId="25" w16cid:durableId="1519001313">
    <w:abstractNumId w:val="12"/>
  </w:num>
  <w:num w:numId="26" w16cid:durableId="344284479">
    <w:abstractNumId w:val="38"/>
  </w:num>
  <w:num w:numId="27" w16cid:durableId="407962402">
    <w:abstractNumId w:val="34"/>
  </w:num>
  <w:num w:numId="28" w16cid:durableId="2095008340">
    <w:abstractNumId w:val="6"/>
  </w:num>
  <w:num w:numId="29" w16cid:durableId="388268016">
    <w:abstractNumId w:val="18"/>
  </w:num>
  <w:num w:numId="30" w16cid:durableId="1911889672">
    <w:abstractNumId w:val="27"/>
  </w:num>
  <w:num w:numId="31" w16cid:durableId="1930187460">
    <w:abstractNumId w:val="10"/>
  </w:num>
  <w:num w:numId="32" w16cid:durableId="1291398214">
    <w:abstractNumId w:val="36"/>
  </w:num>
  <w:num w:numId="33" w16cid:durableId="1549295316">
    <w:abstractNumId w:val="7"/>
  </w:num>
  <w:num w:numId="34" w16cid:durableId="2087797933">
    <w:abstractNumId w:val="9"/>
  </w:num>
  <w:num w:numId="35" w16cid:durableId="606473371">
    <w:abstractNumId w:val="13"/>
  </w:num>
  <w:num w:numId="36" w16cid:durableId="1072922008">
    <w:abstractNumId w:val="37"/>
  </w:num>
  <w:num w:numId="37" w16cid:durableId="1929535822">
    <w:abstractNumId w:val="16"/>
  </w:num>
  <w:num w:numId="38" w16cid:durableId="325524198">
    <w:abstractNumId w:val="20"/>
  </w:num>
  <w:num w:numId="39" w16cid:durableId="1080954842">
    <w:abstractNumId w:val="29"/>
  </w:num>
  <w:num w:numId="40" w16cid:durableId="1306818791">
    <w:abstractNumId w:val="32"/>
  </w:num>
  <w:num w:numId="41" w16cid:durableId="1705517603">
    <w:abstractNumId w:val="3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47C"/>
    <w:rsid w:val="000006EC"/>
    <w:rsid w:val="00000B10"/>
    <w:rsid w:val="00001A06"/>
    <w:rsid w:val="00002496"/>
    <w:rsid w:val="00002A42"/>
    <w:rsid w:val="00002A4A"/>
    <w:rsid w:val="00002E58"/>
    <w:rsid w:val="00003695"/>
    <w:rsid w:val="000059DE"/>
    <w:rsid w:val="00007A23"/>
    <w:rsid w:val="00010575"/>
    <w:rsid w:val="00015B3E"/>
    <w:rsid w:val="0002066D"/>
    <w:rsid w:val="00020718"/>
    <w:rsid w:val="000227D0"/>
    <w:rsid w:val="00022D4D"/>
    <w:rsid w:val="00023DF7"/>
    <w:rsid w:val="00025AE7"/>
    <w:rsid w:val="0002713C"/>
    <w:rsid w:val="00030BC2"/>
    <w:rsid w:val="00031AAF"/>
    <w:rsid w:val="00032911"/>
    <w:rsid w:val="00033B5A"/>
    <w:rsid w:val="00033D34"/>
    <w:rsid w:val="00033FE9"/>
    <w:rsid w:val="0003467A"/>
    <w:rsid w:val="000411A8"/>
    <w:rsid w:val="00043E94"/>
    <w:rsid w:val="00045860"/>
    <w:rsid w:val="00047E4C"/>
    <w:rsid w:val="000505D2"/>
    <w:rsid w:val="000510FC"/>
    <w:rsid w:val="00051C0B"/>
    <w:rsid w:val="000538A0"/>
    <w:rsid w:val="000547B2"/>
    <w:rsid w:val="000551D8"/>
    <w:rsid w:val="00057FEC"/>
    <w:rsid w:val="0006040D"/>
    <w:rsid w:val="00060BD0"/>
    <w:rsid w:val="00061359"/>
    <w:rsid w:val="00061653"/>
    <w:rsid w:val="00061A44"/>
    <w:rsid w:val="000623CF"/>
    <w:rsid w:val="000624FE"/>
    <w:rsid w:val="000629DC"/>
    <w:rsid w:val="000629F6"/>
    <w:rsid w:val="00063399"/>
    <w:rsid w:val="00063D40"/>
    <w:rsid w:val="00066CE3"/>
    <w:rsid w:val="00066E68"/>
    <w:rsid w:val="0006703D"/>
    <w:rsid w:val="00067D06"/>
    <w:rsid w:val="00071E2E"/>
    <w:rsid w:val="00075013"/>
    <w:rsid w:val="0007667E"/>
    <w:rsid w:val="00080B37"/>
    <w:rsid w:val="00081737"/>
    <w:rsid w:val="00082E2C"/>
    <w:rsid w:val="00084ED6"/>
    <w:rsid w:val="00085243"/>
    <w:rsid w:val="00090C20"/>
    <w:rsid w:val="00091222"/>
    <w:rsid w:val="00091A33"/>
    <w:rsid w:val="0009210B"/>
    <w:rsid w:val="00093B6B"/>
    <w:rsid w:val="000965E9"/>
    <w:rsid w:val="000A13C8"/>
    <w:rsid w:val="000A1BB4"/>
    <w:rsid w:val="000A2AC1"/>
    <w:rsid w:val="000A2E59"/>
    <w:rsid w:val="000A7820"/>
    <w:rsid w:val="000A7B92"/>
    <w:rsid w:val="000B0CA6"/>
    <w:rsid w:val="000B0CA8"/>
    <w:rsid w:val="000B1E1B"/>
    <w:rsid w:val="000B3B37"/>
    <w:rsid w:val="000B3F48"/>
    <w:rsid w:val="000B45B3"/>
    <w:rsid w:val="000B4F73"/>
    <w:rsid w:val="000B5669"/>
    <w:rsid w:val="000B74ED"/>
    <w:rsid w:val="000C0536"/>
    <w:rsid w:val="000C0935"/>
    <w:rsid w:val="000C217D"/>
    <w:rsid w:val="000C276F"/>
    <w:rsid w:val="000C5BC5"/>
    <w:rsid w:val="000C5D69"/>
    <w:rsid w:val="000C694F"/>
    <w:rsid w:val="000C79DD"/>
    <w:rsid w:val="000D0038"/>
    <w:rsid w:val="000D11DA"/>
    <w:rsid w:val="000D2441"/>
    <w:rsid w:val="000D31F9"/>
    <w:rsid w:val="000D469B"/>
    <w:rsid w:val="000D477B"/>
    <w:rsid w:val="000D495F"/>
    <w:rsid w:val="000D5AF4"/>
    <w:rsid w:val="000D6E89"/>
    <w:rsid w:val="000E006B"/>
    <w:rsid w:val="000E1039"/>
    <w:rsid w:val="000E2F0F"/>
    <w:rsid w:val="000E2FC5"/>
    <w:rsid w:val="000E3A1F"/>
    <w:rsid w:val="000E52DC"/>
    <w:rsid w:val="000E5FA3"/>
    <w:rsid w:val="000E71BA"/>
    <w:rsid w:val="000F128A"/>
    <w:rsid w:val="000F1416"/>
    <w:rsid w:val="000F415E"/>
    <w:rsid w:val="000F5020"/>
    <w:rsid w:val="000F5EFE"/>
    <w:rsid w:val="00100884"/>
    <w:rsid w:val="0010095F"/>
    <w:rsid w:val="001009E0"/>
    <w:rsid w:val="00100AC9"/>
    <w:rsid w:val="001028D6"/>
    <w:rsid w:val="00103F70"/>
    <w:rsid w:val="0011196D"/>
    <w:rsid w:val="00112182"/>
    <w:rsid w:val="001122C9"/>
    <w:rsid w:val="001127DA"/>
    <w:rsid w:val="00112E4D"/>
    <w:rsid w:val="00113F0F"/>
    <w:rsid w:val="00114F5A"/>
    <w:rsid w:val="001221A6"/>
    <w:rsid w:val="0012582A"/>
    <w:rsid w:val="001319FF"/>
    <w:rsid w:val="001328B4"/>
    <w:rsid w:val="00133924"/>
    <w:rsid w:val="001349AE"/>
    <w:rsid w:val="001352D1"/>
    <w:rsid w:val="0013620A"/>
    <w:rsid w:val="0013701E"/>
    <w:rsid w:val="0013793E"/>
    <w:rsid w:val="00140793"/>
    <w:rsid w:val="001409AD"/>
    <w:rsid w:val="00142988"/>
    <w:rsid w:val="00142A89"/>
    <w:rsid w:val="00143C26"/>
    <w:rsid w:val="00144560"/>
    <w:rsid w:val="00145583"/>
    <w:rsid w:val="00145E5A"/>
    <w:rsid w:val="00146FF0"/>
    <w:rsid w:val="00147601"/>
    <w:rsid w:val="00147CF4"/>
    <w:rsid w:val="001525D2"/>
    <w:rsid w:val="001541CA"/>
    <w:rsid w:val="00156C81"/>
    <w:rsid w:val="00157753"/>
    <w:rsid w:val="00157BFB"/>
    <w:rsid w:val="00160A46"/>
    <w:rsid w:val="00163BB5"/>
    <w:rsid w:val="001641B0"/>
    <w:rsid w:val="00164399"/>
    <w:rsid w:val="001651C1"/>
    <w:rsid w:val="00170B7B"/>
    <w:rsid w:val="00170E80"/>
    <w:rsid w:val="00171204"/>
    <w:rsid w:val="00172120"/>
    <w:rsid w:val="0017277D"/>
    <w:rsid w:val="00173120"/>
    <w:rsid w:val="0017639D"/>
    <w:rsid w:val="0017755F"/>
    <w:rsid w:val="00180CB8"/>
    <w:rsid w:val="00182154"/>
    <w:rsid w:val="00185726"/>
    <w:rsid w:val="00186504"/>
    <w:rsid w:val="00187493"/>
    <w:rsid w:val="00187FA2"/>
    <w:rsid w:val="0019080B"/>
    <w:rsid w:val="0019208C"/>
    <w:rsid w:val="00192BF6"/>
    <w:rsid w:val="0019337B"/>
    <w:rsid w:val="0019494D"/>
    <w:rsid w:val="00194B86"/>
    <w:rsid w:val="00194B97"/>
    <w:rsid w:val="00196491"/>
    <w:rsid w:val="001968AC"/>
    <w:rsid w:val="00197889"/>
    <w:rsid w:val="00197B1D"/>
    <w:rsid w:val="001A3FFE"/>
    <w:rsid w:val="001A4176"/>
    <w:rsid w:val="001A429B"/>
    <w:rsid w:val="001A4AC3"/>
    <w:rsid w:val="001A7AB7"/>
    <w:rsid w:val="001B2427"/>
    <w:rsid w:val="001B2DAE"/>
    <w:rsid w:val="001B4D42"/>
    <w:rsid w:val="001B5AE3"/>
    <w:rsid w:val="001B63BA"/>
    <w:rsid w:val="001B738D"/>
    <w:rsid w:val="001C1D3B"/>
    <w:rsid w:val="001C1E17"/>
    <w:rsid w:val="001C43C6"/>
    <w:rsid w:val="001C4709"/>
    <w:rsid w:val="001C51EE"/>
    <w:rsid w:val="001D09A2"/>
    <w:rsid w:val="001D0D29"/>
    <w:rsid w:val="001D1E2C"/>
    <w:rsid w:val="001D1EC9"/>
    <w:rsid w:val="001D6285"/>
    <w:rsid w:val="001D78D3"/>
    <w:rsid w:val="001D7F33"/>
    <w:rsid w:val="001E01CA"/>
    <w:rsid w:val="001E0EF9"/>
    <w:rsid w:val="001E2056"/>
    <w:rsid w:val="001E40A9"/>
    <w:rsid w:val="001E425E"/>
    <w:rsid w:val="001E6142"/>
    <w:rsid w:val="001E6CA4"/>
    <w:rsid w:val="001E7017"/>
    <w:rsid w:val="001E7682"/>
    <w:rsid w:val="001F06C1"/>
    <w:rsid w:val="001F153A"/>
    <w:rsid w:val="001F20A1"/>
    <w:rsid w:val="001F5C97"/>
    <w:rsid w:val="001F6A4E"/>
    <w:rsid w:val="001F6EB1"/>
    <w:rsid w:val="002014E2"/>
    <w:rsid w:val="002053F8"/>
    <w:rsid w:val="00205AB0"/>
    <w:rsid w:val="00207956"/>
    <w:rsid w:val="00210A0B"/>
    <w:rsid w:val="00210AA5"/>
    <w:rsid w:val="00211AD8"/>
    <w:rsid w:val="00211C80"/>
    <w:rsid w:val="00213A99"/>
    <w:rsid w:val="002168E1"/>
    <w:rsid w:val="00217670"/>
    <w:rsid w:val="00217A66"/>
    <w:rsid w:val="0022129D"/>
    <w:rsid w:val="0022225F"/>
    <w:rsid w:val="00224054"/>
    <w:rsid w:val="00224620"/>
    <w:rsid w:val="00225750"/>
    <w:rsid w:val="00227058"/>
    <w:rsid w:val="002310C4"/>
    <w:rsid w:val="00231A02"/>
    <w:rsid w:val="00231FBD"/>
    <w:rsid w:val="00233A62"/>
    <w:rsid w:val="00235AB7"/>
    <w:rsid w:val="00236E8D"/>
    <w:rsid w:val="00242DDB"/>
    <w:rsid w:val="00244791"/>
    <w:rsid w:val="0024711B"/>
    <w:rsid w:val="00247463"/>
    <w:rsid w:val="00247A6F"/>
    <w:rsid w:val="00250A03"/>
    <w:rsid w:val="00251723"/>
    <w:rsid w:val="0025283F"/>
    <w:rsid w:val="00252891"/>
    <w:rsid w:val="00253B6C"/>
    <w:rsid w:val="002553D2"/>
    <w:rsid w:val="0025595E"/>
    <w:rsid w:val="00256343"/>
    <w:rsid w:val="00256CF3"/>
    <w:rsid w:val="002573C0"/>
    <w:rsid w:val="00260EA1"/>
    <w:rsid w:val="00261192"/>
    <w:rsid w:val="002619AB"/>
    <w:rsid w:val="002629B1"/>
    <w:rsid w:val="00263C30"/>
    <w:rsid w:val="00264C19"/>
    <w:rsid w:val="00265666"/>
    <w:rsid w:val="00265742"/>
    <w:rsid w:val="00265D35"/>
    <w:rsid w:val="0026687D"/>
    <w:rsid w:val="00267710"/>
    <w:rsid w:val="00272789"/>
    <w:rsid w:val="00272CC8"/>
    <w:rsid w:val="00273974"/>
    <w:rsid w:val="002740FF"/>
    <w:rsid w:val="002749EE"/>
    <w:rsid w:val="002768FC"/>
    <w:rsid w:val="00280349"/>
    <w:rsid w:val="00280A64"/>
    <w:rsid w:val="002813ED"/>
    <w:rsid w:val="00281A85"/>
    <w:rsid w:val="00283A0E"/>
    <w:rsid w:val="00283DB5"/>
    <w:rsid w:val="00285146"/>
    <w:rsid w:val="00285822"/>
    <w:rsid w:val="0028596E"/>
    <w:rsid w:val="00286880"/>
    <w:rsid w:val="00286F65"/>
    <w:rsid w:val="00290345"/>
    <w:rsid w:val="00290D20"/>
    <w:rsid w:val="00292323"/>
    <w:rsid w:val="002948D7"/>
    <w:rsid w:val="0029543A"/>
    <w:rsid w:val="00296775"/>
    <w:rsid w:val="00296975"/>
    <w:rsid w:val="002978FB"/>
    <w:rsid w:val="00297BF5"/>
    <w:rsid w:val="002A02FF"/>
    <w:rsid w:val="002A072F"/>
    <w:rsid w:val="002A2488"/>
    <w:rsid w:val="002A4A47"/>
    <w:rsid w:val="002A4BFC"/>
    <w:rsid w:val="002A6CA3"/>
    <w:rsid w:val="002A73D7"/>
    <w:rsid w:val="002B1AA4"/>
    <w:rsid w:val="002B21BE"/>
    <w:rsid w:val="002B2D56"/>
    <w:rsid w:val="002B5C01"/>
    <w:rsid w:val="002B70CE"/>
    <w:rsid w:val="002B71C5"/>
    <w:rsid w:val="002C174A"/>
    <w:rsid w:val="002C2C14"/>
    <w:rsid w:val="002C319F"/>
    <w:rsid w:val="002C31F8"/>
    <w:rsid w:val="002C5AC9"/>
    <w:rsid w:val="002D32B8"/>
    <w:rsid w:val="002D4200"/>
    <w:rsid w:val="002D470D"/>
    <w:rsid w:val="002D4B1D"/>
    <w:rsid w:val="002D567C"/>
    <w:rsid w:val="002D58A6"/>
    <w:rsid w:val="002D61CC"/>
    <w:rsid w:val="002D66E5"/>
    <w:rsid w:val="002D6AD9"/>
    <w:rsid w:val="002D6C64"/>
    <w:rsid w:val="002E0AA6"/>
    <w:rsid w:val="002E282D"/>
    <w:rsid w:val="002E2A72"/>
    <w:rsid w:val="002E3D1E"/>
    <w:rsid w:val="002E5D82"/>
    <w:rsid w:val="002E785C"/>
    <w:rsid w:val="002F1952"/>
    <w:rsid w:val="002F1F12"/>
    <w:rsid w:val="002F21F6"/>
    <w:rsid w:val="002F35B3"/>
    <w:rsid w:val="002F49EF"/>
    <w:rsid w:val="002F6836"/>
    <w:rsid w:val="003002E8"/>
    <w:rsid w:val="00301E12"/>
    <w:rsid w:val="00302791"/>
    <w:rsid w:val="00302833"/>
    <w:rsid w:val="003028FD"/>
    <w:rsid w:val="00312175"/>
    <w:rsid w:val="00315C09"/>
    <w:rsid w:val="003168DA"/>
    <w:rsid w:val="00320A0D"/>
    <w:rsid w:val="003210A5"/>
    <w:rsid w:val="003213E6"/>
    <w:rsid w:val="00323218"/>
    <w:rsid w:val="0032339A"/>
    <w:rsid w:val="00326854"/>
    <w:rsid w:val="00326C31"/>
    <w:rsid w:val="003272BF"/>
    <w:rsid w:val="00327911"/>
    <w:rsid w:val="00330847"/>
    <w:rsid w:val="00330EA4"/>
    <w:rsid w:val="003314F3"/>
    <w:rsid w:val="00332D73"/>
    <w:rsid w:val="00333C89"/>
    <w:rsid w:val="00335C5C"/>
    <w:rsid w:val="00336265"/>
    <w:rsid w:val="003375ED"/>
    <w:rsid w:val="00337F89"/>
    <w:rsid w:val="003402EF"/>
    <w:rsid w:val="0034074D"/>
    <w:rsid w:val="003419A4"/>
    <w:rsid w:val="0034598C"/>
    <w:rsid w:val="00347627"/>
    <w:rsid w:val="00347C18"/>
    <w:rsid w:val="00350852"/>
    <w:rsid w:val="003509E6"/>
    <w:rsid w:val="00351264"/>
    <w:rsid w:val="00351510"/>
    <w:rsid w:val="00351A30"/>
    <w:rsid w:val="003524E4"/>
    <w:rsid w:val="00352503"/>
    <w:rsid w:val="003545E5"/>
    <w:rsid w:val="0035567E"/>
    <w:rsid w:val="003556E5"/>
    <w:rsid w:val="00355F88"/>
    <w:rsid w:val="00360370"/>
    <w:rsid w:val="00361010"/>
    <w:rsid w:val="003611A4"/>
    <w:rsid w:val="00361C7C"/>
    <w:rsid w:val="00362283"/>
    <w:rsid w:val="00366779"/>
    <w:rsid w:val="00367343"/>
    <w:rsid w:val="00367A12"/>
    <w:rsid w:val="003756CE"/>
    <w:rsid w:val="003811EB"/>
    <w:rsid w:val="00381CE0"/>
    <w:rsid w:val="00383CFE"/>
    <w:rsid w:val="0038516A"/>
    <w:rsid w:val="003854FB"/>
    <w:rsid w:val="00390205"/>
    <w:rsid w:val="00390D5A"/>
    <w:rsid w:val="0039212B"/>
    <w:rsid w:val="00392A89"/>
    <w:rsid w:val="00392F8F"/>
    <w:rsid w:val="00393C84"/>
    <w:rsid w:val="0039445B"/>
    <w:rsid w:val="00394D54"/>
    <w:rsid w:val="003A02F7"/>
    <w:rsid w:val="003A1516"/>
    <w:rsid w:val="003A2729"/>
    <w:rsid w:val="003A54C1"/>
    <w:rsid w:val="003A71B0"/>
    <w:rsid w:val="003A736A"/>
    <w:rsid w:val="003A786A"/>
    <w:rsid w:val="003B23FD"/>
    <w:rsid w:val="003B402C"/>
    <w:rsid w:val="003B6998"/>
    <w:rsid w:val="003C042C"/>
    <w:rsid w:val="003C185B"/>
    <w:rsid w:val="003C563D"/>
    <w:rsid w:val="003C59F5"/>
    <w:rsid w:val="003C72AD"/>
    <w:rsid w:val="003D1589"/>
    <w:rsid w:val="003D17E1"/>
    <w:rsid w:val="003D1A29"/>
    <w:rsid w:val="003D1C6B"/>
    <w:rsid w:val="003D1CD5"/>
    <w:rsid w:val="003D40E2"/>
    <w:rsid w:val="003D40F9"/>
    <w:rsid w:val="003D469B"/>
    <w:rsid w:val="003D6ECE"/>
    <w:rsid w:val="003D7263"/>
    <w:rsid w:val="003D7C21"/>
    <w:rsid w:val="003E00C5"/>
    <w:rsid w:val="003E0734"/>
    <w:rsid w:val="003E30BD"/>
    <w:rsid w:val="003E4634"/>
    <w:rsid w:val="003E4771"/>
    <w:rsid w:val="003E7ECA"/>
    <w:rsid w:val="003F2045"/>
    <w:rsid w:val="003F23AE"/>
    <w:rsid w:val="003F39B8"/>
    <w:rsid w:val="003F7CFD"/>
    <w:rsid w:val="00402154"/>
    <w:rsid w:val="00402E9F"/>
    <w:rsid w:val="00405C78"/>
    <w:rsid w:val="004073EB"/>
    <w:rsid w:val="00407595"/>
    <w:rsid w:val="00410831"/>
    <w:rsid w:val="00410F05"/>
    <w:rsid w:val="00412035"/>
    <w:rsid w:val="004132D6"/>
    <w:rsid w:val="004148D4"/>
    <w:rsid w:val="00414ECC"/>
    <w:rsid w:val="004160D2"/>
    <w:rsid w:val="004162DE"/>
    <w:rsid w:val="004225B2"/>
    <w:rsid w:val="0042263B"/>
    <w:rsid w:val="0042340E"/>
    <w:rsid w:val="00423FBE"/>
    <w:rsid w:val="00425FDD"/>
    <w:rsid w:val="00426986"/>
    <w:rsid w:val="00432612"/>
    <w:rsid w:val="00433186"/>
    <w:rsid w:val="0043747C"/>
    <w:rsid w:val="00437D97"/>
    <w:rsid w:val="00443133"/>
    <w:rsid w:val="00445557"/>
    <w:rsid w:val="00447472"/>
    <w:rsid w:val="00450FB6"/>
    <w:rsid w:val="00452BD2"/>
    <w:rsid w:val="00456699"/>
    <w:rsid w:val="00456E55"/>
    <w:rsid w:val="00461A41"/>
    <w:rsid w:val="0046251F"/>
    <w:rsid w:val="00462EF6"/>
    <w:rsid w:val="00463719"/>
    <w:rsid w:val="00463726"/>
    <w:rsid w:val="00464167"/>
    <w:rsid w:val="00464E5B"/>
    <w:rsid w:val="004658AA"/>
    <w:rsid w:val="00466970"/>
    <w:rsid w:val="00466AF2"/>
    <w:rsid w:val="00466F5C"/>
    <w:rsid w:val="004670E5"/>
    <w:rsid w:val="00467DCC"/>
    <w:rsid w:val="004710A4"/>
    <w:rsid w:val="004717AE"/>
    <w:rsid w:val="00474102"/>
    <w:rsid w:val="0047434C"/>
    <w:rsid w:val="0047525B"/>
    <w:rsid w:val="00475DC1"/>
    <w:rsid w:val="00477BFF"/>
    <w:rsid w:val="00477CB0"/>
    <w:rsid w:val="004812E9"/>
    <w:rsid w:val="00481645"/>
    <w:rsid w:val="00483257"/>
    <w:rsid w:val="004835A1"/>
    <w:rsid w:val="00484489"/>
    <w:rsid w:val="00484651"/>
    <w:rsid w:val="00484658"/>
    <w:rsid w:val="0049031B"/>
    <w:rsid w:val="00490B8A"/>
    <w:rsid w:val="00491C1E"/>
    <w:rsid w:val="00491E70"/>
    <w:rsid w:val="00492FF4"/>
    <w:rsid w:val="004933DD"/>
    <w:rsid w:val="00494B3B"/>
    <w:rsid w:val="00494E94"/>
    <w:rsid w:val="00495977"/>
    <w:rsid w:val="00496601"/>
    <w:rsid w:val="00497735"/>
    <w:rsid w:val="00497BD4"/>
    <w:rsid w:val="004A0B71"/>
    <w:rsid w:val="004A26CF"/>
    <w:rsid w:val="004A3CEF"/>
    <w:rsid w:val="004A54DA"/>
    <w:rsid w:val="004A5F13"/>
    <w:rsid w:val="004B0A07"/>
    <w:rsid w:val="004C09B2"/>
    <w:rsid w:val="004C0DB1"/>
    <w:rsid w:val="004C26C0"/>
    <w:rsid w:val="004C3B4E"/>
    <w:rsid w:val="004C3E3B"/>
    <w:rsid w:val="004C4992"/>
    <w:rsid w:val="004C5631"/>
    <w:rsid w:val="004C59EF"/>
    <w:rsid w:val="004D1363"/>
    <w:rsid w:val="004D72B1"/>
    <w:rsid w:val="004E043A"/>
    <w:rsid w:val="004E1B56"/>
    <w:rsid w:val="004E2D71"/>
    <w:rsid w:val="004E3D1C"/>
    <w:rsid w:val="004E3DE3"/>
    <w:rsid w:val="004E454E"/>
    <w:rsid w:val="004E51AE"/>
    <w:rsid w:val="004E6308"/>
    <w:rsid w:val="004E6699"/>
    <w:rsid w:val="004F04E4"/>
    <w:rsid w:val="004F0A49"/>
    <w:rsid w:val="004F2F0B"/>
    <w:rsid w:val="004F3D2B"/>
    <w:rsid w:val="004F57B9"/>
    <w:rsid w:val="004F5EEF"/>
    <w:rsid w:val="004F690A"/>
    <w:rsid w:val="00500E09"/>
    <w:rsid w:val="0050194D"/>
    <w:rsid w:val="00502EA5"/>
    <w:rsid w:val="00503DF6"/>
    <w:rsid w:val="00504CE2"/>
    <w:rsid w:val="00505621"/>
    <w:rsid w:val="00505824"/>
    <w:rsid w:val="00506F55"/>
    <w:rsid w:val="0051063F"/>
    <w:rsid w:val="005107D3"/>
    <w:rsid w:val="005120B1"/>
    <w:rsid w:val="00514332"/>
    <w:rsid w:val="0051623B"/>
    <w:rsid w:val="0051772A"/>
    <w:rsid w:val="00521669"/>
    <w:rsid w:val="005227E4"/>
    <w:rsid w:val="00522945"/>
    <w:rsid w:val="00524750"/>
    <w:rsid w:val="005247C3"/>
    <w:rsid w:val="005264A4"/>
    <w:rsid w:val="0052723E"/>
    <w:rsid w:val="005312BA"/>
    <w:rsid w:val="0053257E"/>
    <w:rsid w:val="00533C3A"/>
    <w:rsid w:val="00534717"/>
    <w:rsid w:val="00534B7E"/>
    <w:rsid w:val="00536F15"/>
    <w:rsid w:val="00537AEB"/>
    <w:rsid w:val="0054483E"/>
    <w:rsid w:val="00544A7A"/>
    <w:rsid w:val="005504AE"/>
    <w:rsid w:val="00554325"/>
    <w:rsid w:val="005556E0"/>
    <w:rsid w:val="00560BFE"/>
    <w:rsid w:val="0056264E"/>
    <w:rsid w:val="00563D7A"/>
    <w:rsid w:val="00565435"/>
    <w:rsid w:val="00565A92"/>
    <w:rsid w:val="00567ACC"/>
    <w:rsid w:val="00571293"/>
    <w:rsid w:val="00572185"/>
    <w:rsid w:val="0057304D"/>
    <w:rsid w:val="0057430A"/>
    <w:rsid w:val="00574391"/>
    <w:rsid w:val="00575EF9"/>
    <w:rsid w:val="00577EC1"/>
    <w:rsid w:val="005816CC"/>
    <w:rsid w:val="005838E7"/>
    <w:rsid w:val="005857DB"/>
    <w:rsid w:val="00586F77"/>
    <w:rsid w:val="0059068B"/>
    <w:rsid w:val="00591B49"/>
    <w:rsid w:val="00593171"/>
    <w:rsid w:val="005934CE"/>
    <w:rsid w:val="00594D08"/>
    <w:rsid w:val="005953B3"/>
    <w:rsid w:val="00596AAC"/>
    <w:rsid w:val="00596D29"/>
    <w:rsid w:val="005A05DA"/>
    <w:rsid w:val="005A08D7"/>
    <w:rsid w:val="005A2479"/>
    <w:rsid w:val="005A2549"/>
    <w:rsid w:val="005A39C2"/>
    <w:rsid w:val="005A3EF0"/>
    <w:rsid w:val="005A609D"/>
    <w:rsid w:val="005A75AC"/>
    <w:rsid w:val="005A7CC7"/>
    <w:rsid w:val="005B0332"/>
    <w:rsid w:val="005B17EA"/>
    <w:rsid w:val="005B1FC3"/>
    <w:rsid w:val="005B697A"/>
    <w:rsid w:val="005B7F5A"/>
    <w:rsid w:val="005C3A6E"/>
    <w:rsid w:val="005C4B0E"/>
    <w:rsid w:val="005C6862"/>
    <w:rsid w:val="005D0015"/>
    <w:rsid w:val="005D0285"/>
    <w:rsid w:val="005D0BB7"/>
    <w:rsid w:val="005D1053"/>
    <w:rsid w:val="005D36E5"/>
    <w:rsid w:val="005D4C1C"/>
    <w:rsid w:val="005D5B04"/>
    <w:rsid w:val="005D799A"/>
    <w:rsid w:val="005E39EA"/>
    <w:rsid w:val="005E3CA5"/>
    <w:rsid w:val="005E40F8"/>
    <w:rsid w:val="005E4ABF"/>
    <w:rsid w:val="005E4D7F"/>
    <w:rsid w:val="005E4EE0"/>
    <w:rsid w:val="005E7A5F"/>
    <w:rsid w:val="005F0AD2"/>
    <w:rsid w:val="005F268E"/>
    <w:rsid w:val="005F291A"/>
    <w:rsid w:val="005F2A31"/>
    <w:rsid w:val="005F2E87"/>
    <w:rsid w:val="005F44D9"/>
    <w:rsid w:val="005F4721"/>
    <w:rsid w:val="005F5ECC"/>
    <w:rsid w:val="005F5FF6"/>
    <w:rsid w:val="005F7080"/>
    <w:rsid w:val="00601B78"/>
    <w:rsid w:val="00602E99"/>
    <w:rsid w:val="00603B56"/>
    <w:rsid w:val="00603E6A"/>
    <w:rsid w:val="006047B3"/>
    <w:rsid w:val="00605403"/>
    <w:rsid w:val="00607879"/>
    <w:rsid w:val="00610912"/>
    <w:rsid w:val="00612E0D"/>
    <w:rsid w:val="00613748"/>
    <w:rsid w:val="0061600A"/>
    <w:rsid w:val="00616C9E"/>
    <w:rsid w:val="00617238"/>
    <w:rsid w:val="00620405"/>
    <w:rsid w:val="00621700"/>
    <w:rsid w:val="0062170C"/>
    <w:rsid w:val="00623DE0"/>
    <w:rsid w:val="00627288"/>
    <w:rsid w:val="006278B4"/>
    <w:rsid w:val="00632BF1"/>
    <w:rsid w:val="00633C6F"/>
    <w:rsid w:val="0063433E"/>
    <w:rsid w:val="006345CA"/>
    <w:rsid w:val="00635AEF"/>
    <w:rsid w:val="0063754F"/>
    <w:rsid w:val="00641238"/>
    <w:rsid w:val="0064314D"/>
    <w:rsid w:val="0064324D"/>
    <w:rsid w:val="006437D6"/>
    <w:rsid w:val="00643D58"/>
    <w:rsid w:val="0064459F"/>
    <w:rsid w:val="006447D3"/>
    <w:rsid w:val="00644D50"/>
    <w:rsid w:val="00644E80"/>
    <w:rsid w:val="00644FB5"/>
    <w:rsid w:val="006464A9"/>
    <w:rsid w:val="0064698E"/>
    <w:rsid w:val="00646D2A"/>
    <w:rsid w:val="006477A6"/>
    <w:rsid w:val="00650A27"/>
    <w:rsid w:val="00650D11"/>
    <w:rsid w:val="00652A29"/>
    <w:rsid w:val="00652B2C"/>
    <w:rsid w:val="00654089"/>
    <w:rsid w:val="00654D89"/>
    <w:rsid w:val="00656E02"/>
    <w:rsid w:val="00660AD2"/>
    <w:rsid w:val="0066447B"/>
    <w:rsid w:val="00666C51"/>
    <w:rsid w:val="006673B6"/>
    <w:rsid w:val="00671D11"/>
    <w:rsid w:val="006720BB"/>
    <w:rsid w:val="00672401"/>
    <w:rsid w:val="006726FE"/>
    <w:rsid w:val="00674BFB"/>
    <w:rsid w:val="00676CF3"/>
    <w:rsid w:val="00677608"/>
    <w:rsid w:val="00677FA6"/>
    <w:rsid w:val="00680DF9"/>
    <w:rsid w:val="006832C0"/>
    <w:rsid w:val="0068494D"/>
    <w:rsid w:val="00684CF1"/>
    <w:rsid w:val="00685A1B"/>
    <w:rsid w:val="00685D16"/>
    <w:rsid w:val="0068634C"/>
    <w:rsid w:val="00690FDE"/>
    <w:rsid w:val="006915EE"/>
    <w:rsid w:val="00692801"/>
    <w:rsid w:val="00692B8E"/>
    <w:rsid w:val="006966F8"/>
    <w:rsid w:val="006969D9"/>
    <w:rsid w:val="00697996"/>
    <w:rsid w:val="006A1F9B"/>
    <w:rsid w:val="006A518C"/>
    <w:rsid w:val="006A5366"/>
    <w:rsid w:val="006A5BF0"/>
    <w:rsid w:val="006A5E54"/>
    <w:rsid w:val="006A6771"/>
    <w:rsid w:val="006B28FA"/>
    <w:rsid w:val="006B3464"/>
    <w:rsid w:val="006B63D7"/>
    <w:rsid w:val="006B7A42"/>
    <w:rsid w:val="006B7D97"/>
    <w:rsid w:val="006C07D3"/>
    <w:rsid w:val="006C0A54"/>
    <w:rsid w:val="006C1369"/>
    <w:rsid w:val="006C1E39"/>
    <w:rsid w:val="006C2D68"/>
    <w:rsid w:val="006C618F"/>
    <w:rsid w:val="006C6957"/>
    <w:rsid w:val="006C6E50"/>
    <w:rsid w:val="006C75E2"/>
    <w:rsid w:val="006C761C"/>
    <w:rsid w:val="006D01F7"/>
    <w:rsid w:val="006D09F1"/>
    <w:rsid w:val="006D13EF"/>
    <w:rsid w:val="006D17FE"/>
    <w:rsid w:val="006D3A5B"/>
    <w:rsid w:val="006D3E80"/>
    <w:rsid w:val="006D4133"/>
    <w:rsid w:val="006D6CE1"/>
    <w:rsid w:val="006E0E93"/>
    <w:rsid w:val="006E0FAD"/>
    <w:rsid w:val="006E1204"/>
    <w:rsid w:val="006E1368"/>
    <w:rsid w:val="006E255A"/>
    <w:rsid w:val="006E2DAC"/>
    <w:rsid w:val="006E325C"/>
    <w:rsid w:val="006E4225"/>
    <w:rsid w:val="006E4A0D"/>
    <w:rsid w:val="006E5823"/>
    <w:rsid w:val="006E6446"/>
    <w:rsid w:val="006F045E"/>
    <w:rsid w:val="006F049A"/>
    <w:rsid w:val="006F06D9"/>
    <w:rsid w:val="006F0DB7"/>
    <w:rsid w:val="006F2CFC"/>
    <w:rsid w:val="006F2FC2"/>
    <w:rsid w:val="006F300B"/>
    <w:rsid w:val="006F3BFC"/>
    <w:rsid w:val="006F5A2D"/>
    <w:rsid w:val="006F6AB2"/>
    <w:rsid w:val="0070129D"/>
    <w:rsid w:val="00703409"/>
    <w:rsid w:val="00704219"/>
    <w:rsid w:val="007064D3"/>
    <w:rsid w:val="007122F8"/>
    <w:rsid w:val="007125E5"/>
    <w:rsid w:val="007147CD"/>
    <w:rsid w:val="00715798"/>
    <w:rsid w:val="00715DC9"/>
    <w:rsid w:val="00717177"/>
    <w:rsid w:val="00720C82"/>
    <w:rsid w:val="007222B4"/>
    <w:rsid w:val="007224E9"/>
    <w:rsid w:val="0072269A"/>
    <w:rsid w:val="00722BA9"/>
    <w:rsid w:val="00724F31"/>
    <w:rsid w:val="00725497"/>
    <w:rsid w:val="00725F83"/>
    <w:rsid w:val="007261D4"/>
    <w:rsid w:val="00726466"/>
    <w:rsid w:val="0073073C"/>
    <w:rsid w:val="0073188C"/>
    <w:rsid w:val="00731AFD"/>
    <w:rsid w:val="00731D53"/>
    <w:rsid w:val="0073373B"/>
    <w:rsid w:val="00733761"/>
    <w:rsid w:val="007340E5"/>
    <w:rsid w:val="00741E86"/>
    <w:rsid w:val="00743BC9"/>
    <w:rsid w:val="00745690"/>
    <w:rsid w:val="00746674"/>
    <w:rsid w:val="007471FC"/>
    <w:rsid w:val="0075024F"/>
    <w:rsid w:val="00751323"/>
    <w:rsid w:val="007543BC"/>
    <w:rsid w:val="00755275"/>
    <w:rsid w:val="0075556F"/>
    <w:rsid w:val="00755764"/>
    <w:rsid w:val="00761D5E"/>
    <w:rsid w:val="00762FE4"/>
    <w:rsid w:val="007639F6"/>
    <w:rsid w:val="00763B4F"/>
    <w:rsid w:val="00766836"/>
    <w:rsid w:val="0076763D"/>
    <w:rsid w:val="007700C4"/>
    <w:rsid w:val="0077026D"/>
    <w:rsid w:val="00773A4C"/>
    <w:rsid w:val="00773FE6"/>
    <w:rsid w:val="00774E3B"/>
    <w:rsid w:val="00775A20"/>
    <w:rsid w:val="00776147"/>
    <w:rsid w:val="007770DF"/>
    <w:rsid w:val="007770EC"/>
    <w:rsid w:val="00781817"/>
    <w:rsid w:val="00781987"/>
    <w:rsid w:val="00785C96"/>
    <w:rsid w:val="00791213"/>
    <w:rsid w:val="007934DD"/>
    <w:rsid w:val="00794349"/>
    <w:rsid w:val="00795879"/>
    <w:rsid w:val="00796D8C"/>
    <w:rsid w:val="007A0360"/>
    <w:rsid w:val="007A13D5"/>
    <w:rsid w:val="007A3FD4"/>
    <w:rsid w:val="007B1C2C"/>
    <w:rsid w:val="007B266E"/>
    <w:rsid w:val="007B284B"/>
    <w:rsid w:val="007B3681"/>
    <w:rsid w:val="007B43E3"/>
    <w:rsid w:val="007B5B2A"/>
    <w:rsid w:val="007B5BC1"/>
    <w:rsid w:val="007C008B"/>
    <w:rsid w:val="007C03E1"/>
    <w:rsid w:val="007C0CFA"/>
    <w:rsid w:val="007C1D0D"/>
    <w:rsid w:val="007C3C64"/>
    <w:rsid w:val="007C4777"/>
    <w:rsid w:val="007C77BC"/>
    <w:rsid w:val="007D44C8"/>
    <w:rsid w:val="007D5089"/>
    <w:rsid w:val="007D5116"/>
    <w:rsid w:val="007D6378"/>
    <w:rsid w:val="007D69F5"/>
    <w:rsid w:val="007D6C64"/>
    <w:rsid w:val="007D73C7"/>
    <w:rsid w:val="007D73F0"/>
    <w:rsid w:val="007E0340"/>
    <w:rsid w:val="007E35D0"/>
    <w:rsid w:val="007E40F6"/>
    <w:rsid w:val="007E4CDC"/>
    <w:rsid w:val="007E5AE4"/>
    <w:rsid w:val="007E6659"/>
    <w:rsid w:val="007E6C70"/>
    <w:rsid w:val="007E72AD"/>
    <w:rsid w:val="007E746A"/>
    <w:rsid w:val="007F191F"/>
    <w:rsid w:val="007F4FB5"/>
    <w:rsid w:val="007F51E2"/>
    <w:rsid w:val="007F5820"/>
    <w:rsid w:val="0080227A"/>
    <w:rsid w:val="0080228E"/>
    <w:rsid w:val="008044B4"/>
    <w:rsid w:val="00804E83"/>
    <w:rsid w:val="00806309"/>
    <w:rsid w:val="008065B6"/>
    <w:rsid w:val="008115B3"/>
    <w:rsid w:val="00811B87"/>
    <w:rsid w:val="008139E2"/>
    <w:rsid w:val="008166EC"/>
    <w:rsid w:val="00817CCA"/>
    <w:rsid w:val="00817E25"/>
    <w:rsid w:val="00820839"/>
    <w:rsid w:val="0082114E"/>
    <w:rsid w:val="00821773"/>
    <w:rsid w:val="0082285C"/>
    <w:rsid w:val="00824B3B"/>
    <w:rsid w:val="00830D1D"/>
    <w:rsid w:val="0083134C"/>
    <w:rsid w:val="0083180B"/>
    <w:rsid w:val="00832422"/>
    <w:rsid w:val="00833D4F"/>
    <w:rsid w:val="00834D04"/>
    <w:rsid w:val="0083618D"/>
    <w:rsid w:val="00837598"/>
    <w:rsid w:val="00837B28"/>
    <w:rsid w:val="008414CD"/>
    <w:rsid w:val="00841FBB"/>
    <w:rsid w:val="00843EFA"/>
    <w:rsid w:val="00845BF1"/>
    <w:rsid w:val="00846094"/>
    <w:rsid w:val="00847458"/>
    <w:rsid w:val="0084779B"/>
    <w:rsid w:val="00850936"/>
    <w:rsid w:val="00851A6A"/>
    <w:rsid w:val="00853FF5"/>
    <w:rsid w:val="00857675"/>
    <w:rsid w:val="00860E2E"/>
    <w:rsid w:val="0086288E"/>
    <w:rsid w:val="008635A9"/>
    <w:rsid w:val="008638C5"/>
    <w:rsid w:val="00864E89"/>
    <w:rsid w:val="00865DCF"/>
    <w:rsid w:val="008666D6"/>
    <w:rsid w:val="0086673C"/>
    <w:rsid w:val="00871543"/>
    <w:rsid w:val="00875513"/>
    <w:rsid w:val="00880EAE"/>
    <w:rsid w:val="00882520"/>
    <w:rsid w:val="00882528"/>
    <w:rsid w:val="0088440C"/>
    <w:rsid w:val="00884B3A"/>
    <w:rsid w:val="00884C57"/>
    <w:rsid w:val="0088513C"/>
    <w:rsid w:val="008859D5"/>
    <w:rsid w:val="00887C96"/>
    <w:rsid w:val="00887F1E"/>
    <w:rsid w:val="00890174"/>
    <w:rsid w:val="00890A16"/>
    <w:rsid w:val="00890C39"/>
    <w:rsid w:val="00895AE7"/>
    <w:rsid w:val="00895D3E"/>
    <w:rsid w:val="00897F4B"/>
    <w:rsid w:val="008A57EF"/>
    <w:rsid w:val="008A5A67"/>
    <w:rsid w:val="008A5F6F"/>
    <w:rsid w:val="008A6F33"/>
    <w:rsid w:val="008A70F9"/>
    <w:rsid w:val="008A7450"/>
    <w:rsid w:val="008B0758"/>
    <w:rsid w:val="008B1EC6"/>
    <w:rsid w:val="008B3403"/>
    <w:rsid w:val="008B70B0"/>
    <w:rsid w:val="008C06AD"/>
    <w:rsid w:val="008C09D8"/>
    <w:rsid w:val="008C4863"/>
    <w:rsid w:val="008C557E"/>
    <w:rsid w:val="008C5C4D"/>
    <w:rsid w:val="008C64E7"/>
    <w:rsid w:val="008C6DE9"/>
    <w:rsid w:val="008C7685"/>
    <w:rsid w:val="008C7BC0"/>
    <w:rsid w:val="008D10C1"/>
    <w:rsid w:val="008D24AA"/>
    <w:rsid w:val="008D2AF8"/>
    <w:rsid w:val="008D39BB"/>
    <w:rsid w:val="008D48B8"/>
    <w:rsid w:val="008D6F4D"/>
    <w:rsid w:val="008D7925"/>
    <w:rsid w:val="008E0047"/>
    <w:rsid w:val="008E0E9E"/>
    <w:rsid w:val="008E27B2"/>
    <w:rsid w:val="008E5506"/>
    <w:rsid w:val="008E6ADF"/>
    <w:rsid w:val="008E730A"/>
    <w:rsid w:val="008E75A4"/>
    <w:rsid w:val="008E77BE"/>
    <w:rsid w:val="008F0960"/>
    <w:rsid w:val="008F0B78"/>
    <w:rsid w:val="008F143E"/>
    <w:rsid w:val="008F257A"/>
    <w:rsid w:val="008F2826"/>
    <w:rsid w:val="008F5596"/>
    <w:rsid w:val="008F64DB"/>
    <w:rsid w:val="008F6E80"/>
    <w:rsid w:val="008F73D1"/>
    <w:rsid w:val="00901AC2"/>
    <w:rsid w:val="00902D73"/>
    <w:rsid w:val="009035CA"/>
    <w:rsid w:val="00904E39"/>
    <w:rsid w:val="00905A69"/>
    <w:rsid w:val="009115B1"/>
    <w:rsid w:val="00911BB0"/>
    <w:rsid w:val="0091215C"/>
    <w:rsid w:val="00912C8B"/>
    <w:rsid w:val="0091626A"/>
    <w:rsid w:val="00920547"/>
    <w:rsid w:val="009216A9"/>
    <w:rsid w:val="009221ED"/>
    <w:rsid w:val="009221F8"/>
    <w:rsid w:val="00922998"/>
    <w:rsid w:val="009238AB"/>
    <w:rsid w:val="00925677"/>
    <w:rsid w:val="00926C11"/>
    <w:rsid w:val="00927A14"/>
    <w:rsid w:val="00932BAC"/>
    <w:rsid w:val="00932DEC"/>
    <w:rsid w:val="009339EF"/>
    <w:rsid w:val="00933FC0"/>
    <w:rsid w:val="009352C4"/>
    <w:rsid w:val="00935EF6"/>
    <w:rsid w:val="00940381"/>
    <w:rsid w:val="00942565"/>
    <w:rsid w:val="00942692"/>
    <w:rsid w:val="00942C1D"/>
    <w:rsid w:val="0094325E"/>
    <w:rsid w:val="0094437C"/>
    <w:rsid w:val="009443DF"/>
    <w:rsid w:val="009452F1"/>
    <w:rsid w:val="0094642D"/>
    <w:rsid w:val="009468BD"/>
    <w:rsid w:val="009476D7"/>
    <w:rsid w:val="009502F8"/>
    <w:rsid w:val="00950EF5"/>
    <w:rsid w:val="009515E3"/>
    <w:rsid w:val="00951F7F"/>
    <w:rsid w:val="0095209C"/>
    <w:rsid w:val="00954C65"/>
    <w:rsid w:val="00954FC3"/>
    <w:rsid w:val="00955DA2"/>
    <w:rsid w:val="00956400"/>
    <w:rsid w:val="0096011D"/>
    <w:rsid w:val="00960A82"/>
    <w:rsid w:val="00963169"/>
    <w:rsid w:val="0096586E"/>
    <w:rsid w:val="009667F0"/>
    <w:rsid w:val="0096767F"/>
    <w:rsid w:val="00971BB3"/>
    <w:rsid w:val="009758F9"/>
    <w:rsid w:val="009761C8"/>
    <w:rsid w:val="00976E9E"/>
    <w:rsid w:val="009772EE"/>
    <w:rsid w:val="009844CC"/>
    <w:rsid w:val="00990C64"/>
    <w:rsid w:val="00990D61"/>
    <w:rsid w:val="00992B37"/>
    <w:rsid w:val="00993961"/>
    <w:rsid w:val="00993DCF"/>
    <w:rsid w:val="00995389"/>
    <w:rsid w:val="00995C1D"/>
    <w:rsid w:val="009970AC"/>
    <w:rsid w:val="0099761A"/>
    <w:rsid w:val="00997CF7"/>
    <w:rsid w:val="009A080B"/>
    <w:rsid w:val="009A0817"/>
    <w:rsid w:val="009A1A02"/>
    <w:rsid w:val="009A1A63"/>
    <w:rsid w:val="009A233F"/>
    <w:rsid w:val="009A2920"/>
    <w:rsid w:val="009A2BFB"/>
    <w:rsid w:val="009A3AFC"/>
    <w:rsid w:val="009A3C6C"/>
    <w:rsid w:val="009A3F8F"/>
    <w:rsid w:val="009A43AD"/>
    <w:rsid w:val="009A4B60"/>
    <w:rsid w:val="009A5281"/>
    <w:rsid w:val="009A790E"/>
    <w:rsid w:val="009B1126"/>
    <w:rsid w:val="009B29A5"/>
    <w:rsid w:val="009B32F7"/>
    <w:rsid w:val="009B4AF7"/>
    <w:rsid w:val="009B55A0"/>
    <w:rsid w:val="009C0EA2"/>
    <w:rsid w:val="009C6FF1"/>
    <w:rsid w:val="009C799B"/>
    <w:rsid w:val="009D1397"/>
    <w:rsid w:val="009D2A96"/>
    <w:rsid w:val="009D2E3C"/>
    <w:rsid w:val="009D5DF4"/>
    <w:rsid w:val="009D73D9"/>
    <w:rsid w:val="009E03D0"/>
    <w:rsid w:val="009E05BE"/>
    <w:rsid w:val="009E0727"/>
    <w:rsid w:val="009E0AF7"/>
    <w:rsid w:val="009E14F6"/>
    <w:rsid w:val="009E1EE3"/>
    <w:rsid w:val="009E1F71"/>
    <w:rsid w:val="009E2151"/>
    <w:rsid w:val="009E3092"/>
    <w:rsid w:val="009E3900"/>
    <w:rsid w:val="009E3A38"/>
    <w:rsid w:val="009E62DE"/>
    <w:rsid w:val="009E7ED4"/>
    <w:rsid w:val="009F147D"/>
    <w:rsid w:val="009F619D"/>
    <w:rsid w:val="009F6AD4"/>
    <w:rsid w:val="00A00304"/>
    <w:rsid w:val="00A02C15"/>
    <w:rsid w:val="00A036BB"/>
    <w:rsid w:val="00A03D8F"/>
    <w:rsid w:val="00A100D5"/>
    <w:rsid w:val="00A1019E"/>
    <w:rsid w:val="00A10470"/>
    <w:rsid w:val="00A10EEF"/>
    <w:rsid w:val="00A11201"/>
    <w:rsid w:val="00A11230"/>
    <w:rsid w:val="00A11B79"/>
    <w:rsid w:val="00A126ED"/>
    <w:rsid w:val="00A13FF5"/>
    <w:rsid w:val="00A14007"/>
    <w:rsid w:val="00A14A04"/>
    <w:rsid w:val="00A1597F"/>
    <w:rsid w:val="00A21A51"/>
    <w:rsid w:val="00A21F90"/>
    <w:rsid w:val="00A22691"/>
    <w:rsid w:val="00A22AF3"/>
    <w:rsid w:val="00A23863"/>
    <w:rsid w:val="00A24764"/>
    <w:rsid w:val="00A24B23"/>
    <w:rsid w:val="00A25DEC"/>
    <w:rsid w:val="00A273E6"/>
    <w:rsid w:val="00A30394"/>
    <w:rsid w:val="00A3101D"/>
    <w:rsid w:val="00A3150F"/>
    <w:rsid w:val="00A3179C"/>
    <w:rsid w:val="00A327E8"/>
    <w:rsid w:val="00A3347E"/>
    <w:rsid w:val="00A3453B"/>
    <w:rsid w:val="00A3523C"/>
    <w:rsid w:val="00A35DB1"/>
    <w:rsid w:val="00A36D9F"/>
    <w:rsid w:val="00A3776C"/>
    <w:rsid w:val="00A44165"/>
    <w:rsid w:val="00A4500A"/>
    <w:rsid w:val="00A50D9A"/>
    <w:rsid w:val="00A51471"/>
    <w:rsid w:val="00A52A57"/>
    <w:rsid w:val="00A547A4"/>
    <w:rsid w:val="00A62176"/>
    <w:rsid w:val="00A639BB"/>
    <w:rsid w:val="00A647E5"/>
    <w:rsid w:val="00A66D5C"/>
    <w:rsid w:val="00A67173"/>
    <w:rsid w:val="00A70E68"/>
    <w:rsid w:val="00A73423"/>
    <w:rsid w:val="00A74896"/>
    <w:rsid w:val="00A75BF9"/>
    <w:rsid w:val="00A7689E"/>
    <w:rsid w:val="00A800EA"/>
    <w:rsid w:val="00A82D0F"/>
    <w:rsid w:val="00A84EF4"/>
    <w:rsid w:val="00A85AB4"/>
    <w:rsid w:val="00A864A9"/>
    <w:rsid w:val="00A86899"/>
    <w:rsid w:val="00A86ACC"/>
    <w:rsid w:val="00A87F0E"/>
    <w:rsid w:val="00A9178F"/>
    <w:rsid w:val="00A91EAA"/>
    <w:rsid w:val="00A92A3C"/>
    <w:rsid w:val="00A92B54"/>
    <w:rsid w:val="00A93376"/>
    <w:rsid w:val="00A93446"/>
    <w:rsid w:val="00A93BDA"/>
    <w:rsid w:val="00A93F3E"/>
    <w:rsid w:val="00A96E60"/>
    <w:rsid w:val="00A977DA"/>
    <w:rsid w:val="00AA0378"/>
    <w:rsid w:val="00AA0775"/>
    <w:rsid w:val="00AA0D93"/>
    <w:rsid w:val="00AA1D55"/>
    <w:rsid w:val="00AA2927"/>
    <w:rsid w:val="00AA2D2E"/>
    <w:rsid w:val="00AA4CEE"/>
    <w:rsid w:val="00AA736A"/>
    <w:rsid w:val="00AA75D6"/>
    <w:rsid w:val="00AB1756"/>
    <w:rsid w:val="00AB256F"/>
    <w:rsid w:val="00AB316E"/>
    <w:rsid w:val="00AB31C4"/>
    <w:rsid w:val="00AB45D3"/>
    <w:rsid w:val="00AB4A07"/>
    <w:rsid w:val="00AB5C39"/>
    <w:rsid w:val="00AC3CA4"/>
    <w:rsid w:val="00AC4329"/>
    <w:rsid w:val="00AC5D39"/>
    <w:rsid w:val="00AC64D0"/>
    <w:rsid w:val="00AC7FB6"/>
    <w:rsid w:val="00AD12D5"/>
    <w:rsid w:val="00AD501E"/>
    <w:rsid w:val="00AD51D4"/>
    <w:rsid w:val="00AE020A"/>
    <w:rsid w:val="00AE2D77"/>
    <w:rsid w:val="00AE2FF9"/>
    <w:rsid w:val="00AE3FA9"/>
    <w:rsid w:val="00AE507D"/>
    <w:rsid w:val="00AE77D5"/>
    <w:rsid w:val="00AF1295"/>
    <w:rsid w:val="00AF2688"/>
    <w:rsid w:val="00AF3CC0"/>
    <w:rsid w:val="00AF3E14"/>
    <w:rsid w:val="00AF45F7"/>
    <w:rsid w:val="00AF4FDB"/>
    <w:rsid w:val="00AF569E"/>
    <w:rsid w:val="00AF7419"/>
    <w:rsid w:val="00AF7D38"/>
    <w:rsid w:val="00B019F7"/>
    <w:rsid w:val="00B03486"/>
    <w:rsid w:val="00B037E9"/>
    <w:rsid w:val="00B04D31"/>
    <w:rsid w:val="00B07AF6"/>
    <w:rsid w:val="00B11017"/>
    <w:rsid w:val="00B1173D"/>
    <w:rsid w:val="00B11A58"/>
    <w:rsid w:val="00B13C58"/>
    <w:rsid w:val="00B140DD"/>
    <w:rsid w:val="00B14628"/>
    <w:rsid w:val="00B14CD5"/>
    <w:rsid w:val="00B15D38"/>
    <w:rsid w:val="00B16B12"/>
    <w:rsid w:val="00B17057"/>
    <w:rsid w:val="00B202A4"/>
    <w:rsid w:val="00B203E4"/>
    <w:rsid w:val="00B21E19"/>
    <w:rsid w:val="00B22419"/>
    <w:rsid w:val="00B22890"/>
    <w:rsid w:val="00B24B00"/>
    <w:rsid w:val="00B2652E"/>
    <w:rsid w:val="00B266B5"/>
    <w:rsid w:val="00B26A37"/>
    <w:rsid w:val="00B26E21"/>
    <w:rsid w:val="00B27AB7"/>
    <w:rsid w:val="00B305C9"/>
    <w:rsid w:val="00B31495"/>
    <w:rsid w:val="00B3291E"/>
    <w:rsid w:val="00B3376F"/>
    <w:rsid w:val="00B3549F"/>
    <w:rsid w:val="00B41802"/>
    <w:rsid w:val="00B41834"/>
    <w:rsid w:val="00B4185B"/>
    <w:rsid w:val="00B41C83"/>
    <w:rsid w:val="00B42D99"/>
    <w:rsid w:val="00B44588"/>
    <w:rsid w:val="00B47344"/>
    <w:rsid w:val="00B47356"/>
    <w:rsid w:val="00B50F0B"/>
    <w:rsid w:val="00B51A8B"/>
    <w:rsid w:val="00B51F71"/>
    <w:rsid w:val="00B52B71"/>
    <w:rsid w:val="00B532AD"/>
    <w:rsid w:val="00B53F15"/>
    <w:rsid w:val="00B53FDB"/>
    <w:rsid w:val="00B5497A"/>
    <w:rsid w:val="00B5550B"/>
    <w:rsid w:val="00B5554A"/>
    <w:rsid w:val="00B56104"/>
    <w:rsid w:val="00B63278"/>
    <w:rsid w:val="00B643DD"/>
    <w:rsid w:val="00B648F5"/>
    <w:rsid w:val="00B65643"/>
    <w:rsid w:val="00B65B7B"/>
    <w:rsid w:val="00B73064"/>
    <w:rsid w:val="00B75668"/>
    <w:rsid w:val="00B75BCD"/>
    <w:rsid w:val="00B766E9"/>
    <w:rsid w:val="00B77136"/>
    <w:rsid w:val="00B772F2"/>
    <w:rsid w:val="00B776BA"/>
    <w:rsid w:val="00B8077F"/>
    <w:rsid w:val="00B86384"/>
    <w:rsid w:val="00B865B6"/>
    <w:rsid w:val="00B8720B"/>
    <w:rsid w:val="00B91E76"/>
    <w:rsid w:val="00B921F1"/>
    <w:rsid w:val="00B926D2"/>
    <w:rsid w:val="00B93114"/>
    <w:rsid w:val="00B95EB5"/>
    <w:rsid w:val="00BA04A8"/>
    <w:rsid w:val="00BA0C3D"/>
    <w:rsid w:val="00BA17A7"/>
    <w:rsid w:val="00BA393B"/>
    <w:rsid w:val="00BA4ABE"/>
    <w:rsid w:val="00BA60DB"/>
    <w:rsid w:val="00BA6874"/>
    <w:rsid w:val="00BB1E60"/>
    <w:rsid w:val="00BB34EC"/>
    <w:rsid w:val="00BB37DC"/>
    <w:rsid w:val="00BC1CB7"/>
    <w:rsid w:val="00BC341F"/>
    <w:rsid w:val="00BC5AAE"/>
    <w:rsid w:val="00BC5BE2"/>
    <w:rsid w:val="00BD0C8A"/>
    <w:rsid w:val="00BD1AF7"/>
    <w:rsid w:val="00BD21D1"/>
    <w:rsid w:val="00BD4031"/>
    <w:rsid w:val="00BD44C7"/>
    <w:rsid w:val="00BD4CC3"/>
    <w:rsid w:val="00BD5414"/>
    <w:rsid w:val="00BD6A38"/>
    <w:rsid w:val="00BD6AD0"/>
    <w:rsid w:val="00BE0B27"/>
    <w:rsid w:val="00BE0CAE"/>
    <w:rsid w:val="00BE1FB5"/>
    <w:rsid w:val="00BE2E53"/>
    <w:rsid w:val="00BE5AC7"/>
    <w:rsid w:val="00BE7995"/>
    <w:rsid w:val="00BF0B7E"/>
    <w:rsid w:val="00BF145D"/>
    <w:rsid w:val="00BF271F"/>
    <w:rsid w:val="00BF43F9"/>
    <w:rsid w:val="00BF5B65"/>
    <w:rsid w:val="00BF5C38"/>
    <w:rsid w:val="00BF610C"/>
    <w:rsid w:val="00BF6D9E"/>
    <w:rsid w:val="00C00CA2"/>
    <w:rsid w:val="00C00CD5"/>
    <w:rsid w:val="00C01DCC"/>
    <w:rsid w:val="00C02312"/>
    <w:rsid w:val="00C02464"/>
    <w:rsid w:val="00C03397"/>
    <w:rsid w:val="00C06D4C"/>
    <w:rsid w:val="00C071BB"/>
    <w:rsid w:val="00C07728"/>
    <w:rsid w:val="00C10D77"/>
    <w:rsid w:val="00C11141"/>
    <w:rsid w:val="00C11502"/>
    <w:rsid w:val="00C13A4E"/>
    <w:rsid w:val="00C15939"/>
    <w:rsid w:val="00C16493"/>
    <w:rsid w:val="00C172C9"/>
    <w:rsid w:val="00C2044B"/>
    <w:rsid w:val="00C20BDF"/>
    <w:rsid w:val="00C20C78"/>
    <w:rsid w:val="00C20E7F"/>
    <w:rsid w:val="00C2159C"/>
    <w:rsid w:val="00C2199D"/>
    <w:rsid w:val="00C22BAB"/>
    <w:rsid w:val="00C22C1A"/>
    <w:rsid w:val="00C22C5D"/>
    <w:rsid w:val="00C22E3C"/>
    <w:rsid w:val="00C23C11"/>
    <w:rsid w:val="00C251AC"/>
    <w:rsid w:val="00C25E49"/>
    <w:rsid w:val="00C2639C"/>
    <w:rsid w:val="00C2794F"/>
    <w:rsid w:val="00C30CD4"/>
    <w:rsid w:val="00C30EB8"/>
    <w:rsid w:val="00C30EBF"/>
    <w:rsid w:val="00C337FF"/>
    <w:rsid w:val="00C33CA5"/>
    <w:rsid w:val="00C36ACD"/>
    <w:rsid w:val="00C373D1"/>
    <w:rsid w:val="00C4015E"/>
    <w:rsid w:val="00C402E6"/>
    <w:rsid w:val="00C46AAD"/>
    <w:rsid w:val="00C46F3C"/>
    <w:rsid w:val="00C47431"/>
    <w:rsid w:val="00C50DBD"/>
    <w:rsid w:val="00C510CB"/>
    <w:rsid w:val="00C51D90"/>
    <w:rsid w:val="00C53ACB"/>
    <w:rsid w:val="00C54E23"/>
    <w:rsid w:val="00C553F2"/>
    <w:rsid w:val="00C56876"/>
    <w:rsid w:val="00C56D7D"/>
    <w:rsid w:val="00C64C16"/>
    <w:rsid w:val="00C65F24"/>
    <w:rsid w:val="00C671F0"/>
    <w:rsid w:val="00C67E99"/>
    <w:rsid w:val="00C700A5"/>
    <w:rsid w:val="00C710F4"/>
    <w:rsid w:val="00C72BEF"/>
    <w:rsid w:val="00C735D7"/>
    <w:rsid w:val="00C74156"/>
    <w:rsid w:val="00C75A02"/>
    <w:rsid w:val="00C76574"/>
    <w:rsid w:val="00C76BB7"/>
    <w:rsid w:val="00C76BBD"/>
    <w:rsid w:val="00C813DB"/>
    <w:rsid w:val="00C81E20"/>
    <w:rsid w:val="00C821FB"/>
    <w:rsid w:val="00C83C82"/>
    <w:rsid w:val="00C84369"/>
    <w:rsid w:val="00C84A7B"/>
    <w:rsid w:val="00C85BB3"/>
    <w:rsid w:val="00C85F1E"/>
    <w:rsid w:val="00C901EC"/>
    <w:rsid w:val="00C9208D"/>
    <w:rsid w:val="00C92A5D"/>
    <w:rsid w:val="00C92C3F"/>
    <w:rsid w:val="00C97925"/>
    <w:rsid w:val="00CA0AF2"/>
    <w:rsid w:val="00CA1F96"/>
    <w:rsid w:val="00CA29C4"/>
    <w:rsid w:val="00CA3263"/>
    <w:rsid w:val="00CA32B4"/>
    <w:rsid w:val="00CA4493"/>
    <w:rsid w:val="00CA4B7A"/>
    <w:rsid w:val="00CA65FE"/>
    <w:rsid w:val="00CA6CF8"/>
    <w:rsid w:val="00CB2032"/>
    <w:rsid w:val="00CB2678"/>
    <w:rsid w:val="00CB2C4B"/>
    <w:rsid w:val="00CB2F40"/>
    <w:rsid w:val="00CB485C"/>
    <w:rsid w:val="00CB59E6"/>
    <w:rsid w:val="00CB643F"/>
    <w:rsid w:val="00CB6B04"/>
    <w:rsid w:val="00CB6C00"/>
    <w:rsid w:val="00CB7E81"/>
    <w:rsid w:val="00CC188B"/>
    <w:rsid w:val="00CC3BB9"/>
    <w:rsid w:val="00CC48AC"/>
    <w:rsid w:val="00CC50D0"/>
    <w:rsid w:val="00CD0E1D"/>
    <w:rsid w:val="00CD0E95"/>
    <w:rsid w:val="00CD1BF4"/>
    <w:rsid w:val="00CD30FC"/>
    <w:rsid w:val="00CD3989"/>
    <w:rsid w:val="00CD5ECD"/>
    <w:rsid w:val="00CE1AA0"/>
    <w:rsid w:val="00CE332D"/>
    <w:rsid w:val="00CE3ABE"/>
    <w:rsid w:val="00CE6EE0"/>
    <w:rsid w:val="00CE79B7"/>
    <w:rsid w:val="00CF0E19"/>
    <w:rsid w:val="00CF2047"/>
    <w:rsid w:val="00CF2778"/>
    <w:rsid w:val="00CF630F"/>
    <w:rsid w:val="00CF7669"/>
    <w:rsid w:val="00CF7801"/>
    <w:rsid w:val="00D00F03"/>
    <w:rsid w:val="00D01901"/>
    <w:rsid w:val="00D02CDD"/>
    <w:rsid w:val="00D032F4"/>
    <w:rsid w:val="00D038B9"/>
    <w:rsid w:val="00D03B59"/>
    <w:rsid w:val="00D03DA3"/>
    <w:rsid w:val="00D04BA7"/>
    <w:rsid w:val="00D063BB"/>
    <w:rsid w:val="00D06940"/>
    <w:rsid w:val="00D079B8"/>
    <w:rsid w:val="00D10C74"/>
    <w:rsid w:val="00D112EB"/>
    <w:rsid w:val="00D124E8"/>
    <w:rsid w:val="00D135F5"/>
    <w:rsid w:val="00D155A7"/>
    <w:rsid w:val="00D175EC"/>
    <w:rsid w:val="00D219D2"/>
    <w:rsid w:val="00D22303"/>
    <w:rsid w:val="00D22EFC"/>
    <w:rsid w:val="00D231B0"/>
    <w:rsid w:val="00D234A7"/>
    <w:rsid w:val="00D24F0E"/>
    <w:rsid w:val="00D259BC"/>
    <w:rsid w:val="00D2619E"/>
    <w:rsid w:val="00D30543"/>
    <w:rsid w:val="00D320E3"/>
    <w:rsid w:val="00D32342"/>
    <w:rsid w:val="00D33B25"/>
    <w:rsid w:val="00D37223"/>
    <w:rsid w:val="00D37622"/>
    <w:rsid w:val="00D37E30"/>
    <w:rsid w:val="00D400D7"/>
    <w:rsid w:val="00D4189B"/>
    <w:rsid w:val="00D41BF7"/>
    <w:rsid w:val="00D41F3C"/>
    <w:rsid w:val="00D427ED"/>
    <w:rsid w:val="00D42A6C"/>
    <w:rsid w:val="00D436E0"/>
    <w:rsid w:val="00D44777"/>
    <w:rsid w:val="00D50C29"/>
    <w:rsid w:val="00D50FE0"/>
    <w:rsid w:val="00D519B0"/>
    <w:rsid w:val="00D54269"/>
    <w:rsid w:val="00D5652A"/>
    <w:rsid w:val="00D57FCF"/>
    <w:rsid w:val="00D62817"/>
    <w:rsid w:val="00D6310D"/>
    <w:rsid w:val="00D649CD"/>
    <w:rsid w:val="00D662E3"/>
    <w:rsid w:val="00D71ADF"/>
    <w:rsid w:val="00D7293E"/>
    <w:rsid w:val="00D74122"/>
    <w:rsid w:val="00D7552D"/>
    <w:rsid w:val="00D756D9"/>
    <w:rsid w:val="00D76E92"/>
    <w:rsid w:val="00D777DB"/>
    <w:rsid w:val="00D77F83"/>
    <w:rsid w:val="00D813C2"/>
    <w:rsid w:val="00D81FC0"/>
    <w:rsid w:val="00D8240A"/>
    <w:rsid w:val="00D82475"/>
    <w:rsid w:val="00D82F42"/>
    <w:rsid w:val="00D83063"/>
    <w:rsid w:val="00D84277"/>
    <w:rsid w:val="00D84CE6"/>
    <w:rsid w:val="00D86193"/>
    <w:rsid w:val="00D862DD"/>
    <w:rsid w:val="00D8691C"/>
    <w:rsid w:val="00D86AF3"/>
    <w:rsid w:val="00D86E29"/>
    <w:rsid w:val="00D87706"/>
    <w:rsid w:val="00D87A0D"/>
    <w:rsid w:val="00D87A46"/>
    <w:rsid w:val="00D9010D"/>
    <w:rsid w:val="00D90552"/>
    <w:rsid w:val="00D90EA2"/>
    <w:rsid w:val="00D93BA0"/>
    <w:rsid w:val="00D93FDA"/>
    <w:rsid w:val="00D94876"/>
    <w:rsid w:val="00D9571C"/>
    <w:rsid w:val="00D9587C"/>
    <w:rsid w:val="00D9699F"/>
    <w:rsid w:val="00D97620"/>
    <w:rsid w:val="00DA2A43"/>
    <w:rsid w:val="00DA5C2E"/>
    <w:rsid w:val="00DB2759"/>
    <w:rsid w:val="00DB4005"/>
    <w:rsid w:val="00DB6F7A"/>
    <w:rsid w:val="00DC2AB8"/>
    <w:rsid w:val="00DC2C57"/>
    <w:rsid w:val="00DC4C0A"/>
    <w:rsid w:val="00DC4EE6"/>
    <w:rsid w:val="00DC5814"/>
    <w:rsid w:val="00DC6876"/>
    <w:rsid w:val="00DC6E7E"/>
    <w:rsid w:val="00DC7E34"/>
    <w:rsid w:val="00DC7E63"/>
    <w:rsid w:val="00DD0E7F"/>
    <w:rsid w:val="00DD2439"/>
    <w:rsid w:val="00DD41DD"/>
    <w:rsid w:val="00DD6373"/>
    <w:rsid w:val="00DD6377"/>
    <w:rsid w:val="00DD7DA0"/>
    <w:rsid w:val="00DE44F8"/>
    <w:rsid w:val="00DE462A"/>
    <w:rsid w:val="00DE4D8F"/>
    <w:rsid w:val="00DF013C"/>
    <w:rsid w:val="00DF1B74"/>
    <w:rsid w:val="00DF234A"/>
    <w:rsid w:val="00DF407C"/>
    <w:rsid w:val="00DF6802"/>
    <w:rsid w:val="00DF6942"/>
    <w:rsid w:val="00E0047F"/>
    <w:rsid w:val="00E00C98"/>
    <w:rsid w:val="00E0109D"/>
    <w:rsid w:val="00E03198"/>
    <w:rsid w:val="00E03316"/>
    <w:rsid w:val="00E07FA5"/>
    <w:rsid w:val="00E10540"/>
    <w:rsid w:val="00E107ED"/>
    <w:rsid w:val="00E11960"/>
    <w:rsid w:val="00E1279E"/>
    <w:rsid w:val="00E13A17"/>
    <w:rsid w:val="00E16205"/>
    <w:rsid w:val="00E17EF6"/>
    <w:rsid w:val="00E2057D"/>
    <w:rsid w:val="00E234BA"/>
    <w:rsid w:val="00E24338"/>
    <w:rsid w:val="00E24869"/>
    <w:rsid w:val="00E24DF8"/>
    <w:rsid w:val="00E24E05"/>
    <w:rsid w:val="00E302CD"/>
    <w:rsid w:val="00E31F3C"/>
    <w:rsid w:val="00E32B92"/>
    <w:rsid w:val="00E353FC"/>
    <w:rsid w:val="00E40418"/>
    <w:rsid w:val="00E40722"/>
    <w:rsid w:val="00E40CAE"/>
    <w:rsid w:val="00E416C4"/>
    <w:rsid w:val="00E42AE2"/>
    <w:rsid w:val="00E43F5B"/>
    <w:rsid w:val="00E44769"/>
    <w:rsid w:val="00E454D0"/>
    <w:rsid w:val="00E502BA"/>
    <w:rsid w:val="00E525F5"/>
    <w:rsid w:val="00E5497C"/>
    <w:rsid w:val="00E54A9F"/>
    <w:rsid w:val="00E5690B"/>
    <w:rsid w:val="00E57972"/>
    <w:rsid w:val="00E6045F"/>
    <w:rsid w:val="00E638C8"/>
    <w:rsid w:val="00E63AA9"/>
    <w:rsid w:val="00E662D6"/>
    <w:rsid w:val="00E6630C"/>
    <w:rsid w:val="00E7091B"/>
    <w:rsid w:val="00E70D09"/>
    <w:rsid w:val="00E70E13"/>
    <w:rsid w:val="00E73444"/>
    <w:rsid w:val="00E75158"/>
    <w:rsid w:val="00E75D23"/>
    <w:rsid w:val="00E75D87"/>
    <w:rsid w:val="00E77F12"/>
    <w:rsid w:val="00E77FF9"/>
    <w:rsid w:val="00E81166"/>
    <w:rsid w:val="00E82127"/>
    <w:rsid w:val="00E82C45"/>
    <w:rsid w:val="00E83EEB"/>
    <w:rsid w:val="00E83F39"/>
    <w:rsid w:val="00E8403D"/>
    <w:rsid w:val="00E859F3"/>
    <w:rsid w:val="00E85E41"/>
    <w:rsid w:val="00E86CF5"/>
    <w:rsid w:val="00E91039"/>
    <w:rsid w:val="00E9350F"/>
    <w:rsid w:val="00E93A7B"/>
    <w:rsid w:val="00E9509F"/>
    <w:rsid w:val="00EA1D82"/>
    <w:rsid w:val="00EA1E87"/>
    <w:rsid w:val="00EA27C1"/>
    <w:rsid w:val="00EA2E06"/>
    <w:rsid w:val="00EA54F8"/>
    <w:rsid w:val="00EA7A6E"/>
    <w:rsid w:val="00EB0083"/>
    <w:rsid w:val="00EB0D29"/>
    <w:rsid w:val="00EB1A73"/>
    <w:rsid w:val="00EB2828"/>
    <w:rsid w:val="00EB4712"/>
    <w:rsid w:val="00EB491E"/>
    <w:rsid w:val="00EB5EA8"/>
    <w:rsid w:val="00EB695C"/>
    <w:rsid w:val="00EB6A72"/>
    <w:rsid w:val="00EB7A85"/>
    <w:rsid w:val="00EC1BB2"/>
    <w:rsid w:val="00EC26E7"/>
    <w:rsid w:val="00EC4E50"/>
    <w:rsid w:val="00EC5322"/>
    <w:rsid w:val="00EC5798"/>
    <w:rsid w:val="00EC660F"/>
    <w:rsid w:val="00EC672D"/>
    <w:rsid w:val="00ED09CF"/>
    <w:rsid w:val="00ED1827"/>
    <w:rsid w:val="00ED1972"/>
    <w:rsid w:val="00ED1E8E"/>
    <w:rsid w:val="00ED6187"/>
    <w:rsid w:val="00EE0688"/>
    <w:rsid w:val="00EE3F7E"/>
    <w:rsid w:val="00EE52A8"/>
    <w:rsid w:val="00EE52B4"/>
    <w:rsid w:val="00EF46A0"/>
    <w:rsid w:val="00F02830"/>
    <w:rsid w:val="00F03BC7"/>
    <w:rsid w:val="00F05FBA"/>
    <w:rsid w:val="00F06D54"/>
    <w:rsid w:val="00F07395"/>
    <w:rsid w:val="00F109BA"/>
    <w:rsid w:val="00F12CF5"/>
    <w:rsid w:val="00F135D7"/>
    <w:rsid w:val="00F1391F"/>
    <w:rsid w:val="00F13B5D"/>
    <w:rsid w:val="00F14E61"/>
    <w:rsid w:val="00F15291"/>
    <w:rsid w:val="00F20BC0"/>
    <w:rsid w:val="00F2261C"/>
    <w:rsid w:val="00F228C5"/>
    <w:rsid w:val="00F22B97"/>
    <w:rsid w:val="00F23903"/>
    <w:rsid w:val="00F245E8"/>
    <w:rsid w:val="00F260FB"/>
    <w:rsid w:val="00F3020E"/>
    <w:rsid w:val="00F305D5"/>
    <w:rsid w:val="00F3060C"/>
    <w:rsid w:val="00F308D6"/>
    <w:rsid w:val="00F32E8D"/>
    <w:rsid w:val="00F331D2"/>
    <w:rsid w:val="00F34EDC"/>
    <w:rsid w:val="00F41886"/>
    <w:rsid w:val="00F42127"/>
    <w:rsid w:val="00F43299"/>
    <w:rsid w:val="00F44E7A"/>
    <w:rsid w:val="00F452C5"/>
    <w:rsid w:val="00F52000"/>
    <w:rsid w:val="00F53DE7"/>
    <w:rsid w:val="00F53E64"/>
    <w:rsid w:val="00F5528C"/>
    <w:rsid w:val="00F5616A"/>
    <w:rsid w:val="00F564DD"/>
    <w:rsid w:val="00F56CF4"/>
    <w:rsid w:val="00F570E4"/>
    <w:rsid w:val="00F57DFF"/>
    <w:rsid w:val="00F6132C"/>
    <w:rsid w:val="00F62A15"/>
    <w:rsid w:val="00F65149"/>
    <w:rsid w:val="00F712C2"/>
    <w:rsid w:val="00F73CE0"/>
    <w:rsid w:val="00F74277"/>
    <w:rsid w:val="00F75BE8"/>
    <w:rsid w:val="00F76E1F"/>
    <w:rsid w:val="00F80A89"/>
    <w:rsid w:val="00F81698"/>
    <w:rsid w:val="00F82319"/>
    <w:rsid w:val="00F83EFA"/>
    <w:rsid w:val="00F8437E"/>
    <w:rsid w:val="00F8519E"/>
    <w:rsid w:val="00F8582F"/>
    <w:rsid w:val="00F861CC"/>
    <w:rsid w:val="00F95AFF"/>
    <w:rsid w:val="00F9706A"/>
    <w:rsid w:val="00F97591"/>
    <w:rsid w:val="00FA081F"/>
    <w:rsid w:val="00FA1F33"/>
    <w:rsid w:val="00FA1FAB"/>
    <w:rsid w:val="00FA334D"/>
    <w:rsid w:val="00FA37D1"/>
    <w:rsid w:val="00FA5447"/>
    <w:rsid w:val="00FA562B"/>
    <w:rsid w:val="00FA62C2"/>
    <w:rsid w:val="00FA6FAE"/>
    <w:rsid w:val="00FA7710"/>
    <w:rsid w:val="00FA7E39"/>
    <w:rsid w:val="00FB0692"/>
    <w:rsid w:val="00FB1294"/>
    <w:rsid w:val="00FB13EE"/>
    <w:rsid w:val="00FB1B33"/>
    <w:rsid w:val="00FB33EA"/>
    <w:rsid w:val="00FB41EE"/>
    <w:rsid w:val="00FB4670"/>
    <w:rsid w:val="00FB7376"/>
    <w:rsid w:val="00FC0AEE"/>
    <w:rsid w:val="00FC2918"/>
    <w:rsid w:val="00FC42DE"/>
    <w:rsid w:val="00FC4A67"/>
    <w:rsid w:val="00FC556C"/>
    <w:rsid w:val="00FD12F8"/>
    <w:rsid w:val="00FD27E5"/>
    <w:rsid w:val="00FD4928"/>
    <w:rsid w:val="00FD4A00"/>
    <w:rsid w:val="00FD7952"/>
    <w:rsid w:val="00FD7A97"/>
    <w:rsid w:val="00FE09B3"/>
    <w:rsid w:val="00FE17B2"/>
    <w:rsid w:val="00FE3F07"/>
    <w:rsid w:val="00FE4E5C"/>
    <w:rsid w:val="00FE516E"/>
    <w:rsid w:val="00FE5977"/>
    <w:rsid w:val="00FE62B8"/>
    <w:rsid w:val="00FE66B8"/>
    <w:rsid w:val="00FE7582"/>
    <w:rsid w:val="00FF09B1"/>
    <w:rsid w:val="00FF2B30"/>
    <w:rsid w:val="00FF357E"/>
    <w:rsid w:val="00FF49AF"/>
    <w:rsid w:val="00FF5503"/>
    <w:rsid w:val="00FF7245"/>
    <w:rsid w:val="01303DDC"/>
    <w:rsid w:val="01501A86"/>
    <w:rsid w:val="018BD171"/>
    <w:rsid w:val="024799B5"/>
    <w:rsid w:val="025CBEC3"/>
    <w:rsid w:val="02FACDC2"/>
    <w:rsid w:val="03060A34"/>
    <w:rsid w:val="0313CF3A"/>
    <w:rsid w:val="03192E6B"/>
    <w:rsid w:val="03300452"/>
    <w:rsid w:val="04A6DA5D"/>
    <w:rsid w:val="04AD7C71"/>
    <w:rsid w:val="04E5A7CB"/>
    <w:rsid w:val="057C93D3"/>
    <w:rsid w:val="05B51006"/>
    <w:rsid w:val="05B9BEAD"/>
    <w:rsid w:val="05C90E4E"/>
    <w:rsid w:val="06BDCF8F"/>
    <w:rsid w:val="06D7C1B0"/>
    <w:rsid w:val="06DF4E8A"/>
    <w:rsid w:val="07213FA9"/>
    <w:rsid w:val="07444908"/>
    <w:rsid w:val="08826374"/>
    <w:rsid w:val="08DE71D8"/>
    <w:rsid w:val="08F41BA8"/>
    <w:rsid w:val="0907D659"/>
    <w:rsid w:val="0958A858"/>
    <w:rsid w:val="097CE16A"/>
    <w:rsid w:val="09E242C7"/>
    <w:rsid w:val="0A39E78B"/>
    <w:rsid w:val="0A5105E5"/>
    <w:rsid w:val="0ABFAF0C"/>
    <w:rsid w:val="0B29C3D0"/>
    <w:rsid w:val="0BBA42A5"/>
    <w:rsid w:val="0BC5D27D"/>
    <w:rsid w:val="0CFAD2D0"/>
    <w:rsid w:val="0D10E4D1"/>
    <w:rsid w:val="0DABDACC"/>
    <w:rsid w:val="0E4853F1"/>
    <w:rsid w:val="0E820D85"/>
    <w:rsid w:val="0E850FF7"/>
    <w:rsid w:val="0EDFA074"/>
    <w:rsid w:val="0F94BF09"/>
    <w:rsid w:val="101BF348"/>
    <w:rsid w:val="1046AA89"/>
    <w:rsid w:val="1095DBD7"/>
    <w:rsid w:val="10F0236D"/>
    <w:rsid w:val="110C452A"/>
    <w:rsid w:val="11E9D7ED"/>
    <w:rsid w:val="122B6170"/>
    <w:rsid w:val="12637263"/>
    <w:rsid w:val="126A6B8B"/>
    <w:rsid w:val="129C4A2C"/>
    <w:rsid w:val="12EB9ED3"/>
    <w:rsid w:val="138469B7"/>
    <w:rsid w:val="13B6CF53"/>
    <w:rsid w:val="141DA010"/>
    <w:rsid w:val="14BFB8B5"/>
    <w:rsid w:val="15328972"/>
    <w:rsid w:val="16349D0C"/>
    <w:rsid w:val="163CAB90"/>
    <w:rsid w:val="17E09AD7"/>
    <w:rsid w:val="18021099"/>
    <w:rsid w:val="18546881"/>
    <w:rsid w:val="19529F38"/>
    <w:rsid w:val="196C0388"/>
    <w:rsid w:val="19E05BE3"/>
    <w:rsid w:val="19FD1E61"/>
    <w:rsid w:val="1A1C8BC4"/>
    <w:rsid w:val="1A6C4FCD"/>
    <w:rsid w:val="1A8ED175"/>
    <w:rsid w:val="1B336027"/>
    <w:rsid w:val="1BD099D6"/>
    <w:rsid w:val="1BF946B1"/>
    <w:rsid w:val="1C5AAB07"/>
    <w:rsid w:val="1D7D1043"/>
    <w:rsid w:val="1E1A56FB"/>
    <w:rsid w:val="1E3B7175"/>
    <w:rsid w:val="1E4C4254"/>
    <w:rsid w:val="1E792BA9"/>
    <w:rsid w:val="1F637776"/>
    <w:rsid w:val="20076EA1"/>
    <w:rsid w:val="205FF420"/>
    <w:rsid w:val="206199BB"/>
    <w:rsid w:val="20A99E44"/>
    <w:rsid w:val="21103454"/>
    <w:rsid w:val="21D4769C"/>
    <w:rsid w:val="226CF657"/>
    <w:rsid w:val="22F8B98B"/>
    <w:rsid w:val="235FC146"/>
    <w:rsid w:val="236892B1"/>
    <w:rsid w:val="23878EDD"/>
    <w:rsid w:val="2388207F"/>
    <w:rsid w:val="23EC002F"/>
    <w:rsid w:val="241B9E84"/>
    <w:rsid w:val="2489F258"/>
    <w:rsid w:val="249270C2"/>
    <w:rsid w:val="24A28E21"/>
    <w:rsid w:val="24E9333D"/>
    <w:rsid w:val="25A751C1"/>
    <w:rsid w:val="25F581CF"/>
    <w:rsid w:val="265CAEB7"/>
    <w:rsid w:val="26C2FEC0"/>
    <w:rsid w:val="2850A6D8"/>
    <w:rsid w:val="2854FCCF"/>
    <w:rsid w:val="28B07ECF"/>
    <w:rsid w:val="28D66D09"/>
    <w:rsid w:val="28E3FC9C"/>
    <w:rsid w:val="28FA70A5"/>
    <w:rsid w:val="29A77E73"/>
    <w:rsid w:val="29D4D3A5"/>
    <w:rsid w:val="2A844EEC"/>
    <w:rsid w:val="2A8559CE"/>
    <w:rsid w:val="2AB07FBA"/>
    <w:rsid w:val="2B0B8DBA"/>
    <w:rsid w:val="2B3D44D1"/>
    <w:rsid w:val="2B49E1F7"/>
    <w:rsid w:val="2B5A636D"/>
    <w:rsid w:val="2BAD8AD5"/>
    <w:rsid w:val="2BF0C7BD"/>
    <w:rsid w:val="2C499914"/>
    <w:rsid w:val="2C5F2DC6"/>
    <w:rsid w:val="2C6AA631"/>
    <w:rsid w:val="2D2878A1"/>
    <w:rsid w:val="2D4A7259"/>
    <w:rsid w:val="2D4AF802"/>
    <w:rsid w:val="2D5847D2"/>
    <w:rsid w:val="2D9F7063"/>
    <w:rsid w:val="2DFF04FC"/>
    <w:rsid w:val="2E4FA8AE"/>
    <w:rsid w:val="2E895FA5"/>
    <w:rsid w:val="2EC80423"/>
    <w:rsid w:val="2F141B17"/>
    <w:rsid w:val="2F2A3854"/>
    <w:rsid w:val="2F8506C4"/>
    <w:rsid w:val="2F8AFE03"/>
    <w:rsid w:val="2FD5EFF9"/>
    <w:rsid w:val="2FE8D8FE"/>
    <w:rsid w:val="2FEDFE8F"/>
    <w:rsid w:val="30A8FE96"/>
    <w:rsid w:val="310F4C45"/>
    <w:rsid w:val="313AC84E"/>
    <w:rsid w:val="3158D87D"/>
    <w:rsid w:val="318CE867"/>
    <w:rsid w:val="31999E66"/>
    <w:rsid w:val="31BCB69B"/>
    <w:rsid w:val="31FC79D8"/>
    <w:rsid w:val="330BF43A"/>
    <w:rsid w:val="33331D43"/>
    <w:rsid w:val="3368CC06"/>
    <w:rsid w:val="33828BEB"/>
    <w:rsid w:val="33A3FF13"/>
    <w:rsid w:val="33D17BE8"/>
    <w:rsid w:val="34686B85"/>
    <w:rsid w:val="34E2CCEC"/>
    <w:rsid w:val="35182642"/>
    <w:rsid w:val="351E4A4B"/>
    <w:rsid w:val="35206431"/>
    <w:rsid w:val="357AB59F"/>
    <w:rsid w:val="35D3D1CF"/>
    <w:rsid w:val="35EEA74B"/>
    <w:rsid w:val="35EEC6B9"/>
    <w:rsid w:val="363F7AEC"/>
    <w:rsid w:val="3696709B"/>
    <w:rsid w:val="36ACA105"/>
    <w:rsid w:val="36E1196F"/>
    <w:rsid w:val="3710B75B"/>
    <w:rsid w:val="37B62F19"/>
    <w:rsid w:val="37E80B21"/>
    <w:rsid w:val="380EC10D"/>
    <w:rsid w:val="3842CC51"/>
    <w:rsid w:val="3857F391"/>
    <w:rsid w:val="3861BA22"/>
    <w:rsid w:val="38BC031E"/>
    <w:rsid w:val="39269E92"/>
    <w:rsid w:val="394F5029"/>
    <w:rsid w:val="39801BBA"/>
    <w:rsid w:val="39A0F06D"/>
    <w:rsid w:val="39E37E1D"/>
    <w:rsid w:val="39E4C3EC"/>
    <w:rsid w:val="3A026A35"/>
    <w:rsid w:val="3B738C65"/>
    <w:rsid w:val="3B9FE91A"/>
    <w:rsid w:val="3BD4C146"/>
    <w:rsid w:val="3BD7C307"/>
    <w:rsid w:val="3BD98C57"/>
    <w:rsid w:val="3C719F5D"/>
    <w:rsid w:val="3CEA247B"/>
    <w:rsid w:val="3D377E71"/>
    <w:rsid w:val="3D4C7125"/>
    <w:rsid w:val="3E1560CB"/>
    <w:rsid w:val="3E434822"/>
    <w:rsid w:val="3EABFC2C"/>
    <w:rsid w:val="3EE0C484"/>
    <w:rsid w:val="3F2B448D"/>
    <w:rsid w:val="3F49F031"/>
    <w:rsid w:val="3F811728"/>
    <w:rsid w:val="3FAB627E"/>
    <w:rsid w:val="3FD7C77A"/>
    <w:rsid w:val="40BEE473"/>
    <w:rsid w:val="40F09233"/>
    <w:rsid w:val="40F09789"/>
    <w:rsid w:val="418FD929"/>
    <w:rsid w:val="419EF013"/>
    <w:rsid w:val="41BBFFFE"/>
    <w:rsid w:val="41C15785"/>
    <w:rsid w:val="41F10913"/>
    <w:rsid w:val="41FDA068"/>
    <w:rsid w:val="4255A77B"/>
    <w:rsid w:val="42723567"/>
    <w:rsid w:val="428259E4"/>
    <w:rsid w:val="42C5E782"/>
    <w:rsid w:val="431A190E"/>
    <w:rsid w:val="4322247C"/>
    <w:rsid w:val="433ADE2C"/>
    <w:rsid w:val="4353B4D9"/>
    <w:rsid w:val="442E24F8"/>
    <w:rsid w:val="445A33C2"/>
    <w:rsid w:val="44A28D78"/>
    <w:rsid w:val="4525D2ED"/>
    <w:rsid w:val="456A5D73"/>
    <w:rsid w:val="468BD65D"/>
    <w:rsid w:val="4698B1DF"/>
    <w:rsid w:val="469B1238"/>
    <w:rsid w:val="46B70602"/>
    <w:rsid w:val="46D7965A"/>
    <w:rsid w:val="46FF0FB8"/>
    <w:rsid w:val="47CCE1C0"/>
    <w:rsid w:val="47D96881"/>
    <w:rsid w:val="4835641B"/>
    <w:rsid w:val="483D2C71"/>
    <w:rsid w:val="48507AE7"/>
    <w:rsid w:val="485A1555"/>
    <w:rsid w:val="4864F1EB"/>
    <w:rsid w:val="488D2535"/>
    <w:rsid w:val="48AA6763"/>
    <w:rsid w:val="4978010D"/>
    <w:rsid w:val="498E3691"/>
    <w:rsid w:val="4A8A55C6"/>
    <w:rsid w:val="4AF3C399"/>
    <w:rsid w:val="4B2BE44E"/>
    <w:rsid w:val="4B359594"/>
    <w:rsid w:val="4B41A921"/>
    <w:rsid w:val="4B63AD92"/>
    <w:rsid w:val="4B6769E7"/>
    <w:rsid w:val="4B81E893"/>
    <w:rsid w:val="4B95E752"/>
    <w:rsid w:val="4BE0278E"/>
    <w:rsid w:val="4BEBB3B9"/>
    <w:rsid w:val="4C20AE8F"/>
    <w:rsid w:val="4C64D4D1"/>
    <w:rsid w:val="4CA7CFBE"/>
    <w:rsid w:val="4D35334A"/>
    <w:rsid w:val="4DB3260F"/>
    <w:rsid w:val="4DD0011A"/>
    <w:rsid w:val="4E285BD2"/>
    <w:rsid w:val="4E5B0481"/>
    <w:rsid w:val="4EF3FFEE"/>
    <w:rsid w:val="4F0BAB1B"/>
    <w:rsid w:val="4F58CB74"/>
    <w:rsid w:val="4F65794D"/>
    <w:rsid w:val="50430B19"/>
    <w:rsid w:val="50926639"/>
    <w:rsid w:val="50C19B3F"/>
    <w:rsid w:val="50EA61FA"/>
    <w:rsid w:val="50EFB726"/>
    <w:rsid w:val="518512DB"/>
    <w:rsid w:val="5205ADEC"/>
    <w:rsid w:val="5230C4EA"/>
    <w:rsid w:val="52BC90CE"/>
    <w:rsid w:val="53088A5D"/>
    <w:rsid w:val="5325CB4D"/>
    <w:rsid w:val="5582CD07"/>
    <w:rsid w:val="55FD594D"/>
    <w:rsid w:val="561D138C"/>
    <w:rsid w:val="5621D1BC"/>
    <w:rsid w:val="56280C2A"/>
    <w:rsid w:val="565BBA5D"/>
    <w:rsid w:val="571B3A0C"/>
    <w:rsid w:val="57A18189"/>
    <w:rsid w:val="57DCD698"/>
    <w:rsid w:val="5823D211"/>
    <w:rsid w:val="582FE5CD"/>
    <w:rsid w:val="58329D77"/>
    <w:rsid w:val="5907F0C8"/>
    <w:rsid w:val="5925A3E6"/>
    <w:rsid w:val="592FAEC5"/>
    <w:rsid w:val="5A56A2BB"/>
    <w:rsid w:val="5A60FE7F"/>
    <w:rsid w:val="5AA5518C"/>
    <w:rsid w:val="5B0CD7F9"/>
    <w:rsid w:val="5B818B00"/>
    <w:rsid w:val="5B8D71B3"/>
    <w:rsid w:val="5BBB864A"/>
    <w:rsid w:val="5BCD32B5"/>
    <w:rsid w:val="5BD3ACC2"/>
    <w:rsid w:val="5CA2FDBF"/>
    <w:rsid w:val="5CCC5B17"/>
    <w:rsid w:val="5CEEAF3D"/>
    <w:rsid w:val="5D33AFED"/>
    <w:rsid w:val="5D611707"/>
    <w:rsid w:val="5D94AA12"/>
    <w:rsid w:val="5DD37A50"/>
    <w:rsid w:val="5E185B21"/>
    <w:rsid w:val="5E8C7AC0"/>
    <w:rsid w:val="5EC00A5E"/>
    <w:rsid w:val="5F821625"/>
    <w:rsid w:val="5FF59C81"/>
    <w:rsid w:val="601C39CA"/>
    <w:rsid w:val="6113F3A8"/>
    <w:rsid w:val="61379EE7"/>
    <w:rsid w:val="61EE3403"/>
    <w:rsid w:val="61F50811"/>
    <w:rsid w:val="62AE6BB3"/>
    <w:rsid w:val="62CE37AD"/>
    <w:rsid w:val="62DC52B2"/>
    <w:rsid w:val="634B54D6"/>
    <w:rsid w:val="634C0BA6"/>
    <w:rsid w:val="638C3E9B"/>
    <w:rsid w:val="63DF82CC"/>
    <w:rsid w:val="640E07A8"/>
    <w:rsid w:val="6421B66D"/>
    <w:rsid w:val="6453BE64"/>
    <w:rsid w:val="65181E9D"/>
    <w:rsid w:val="65A60335"/>
    <w:rsid w:val="65AD0FBC"/>
    <w:rsid w:val="6687D72D"/>
    <w:rsid w:val="674C233C"/>
    <w:rsid w:val="67D0066F"/>
    <w:rsid w:val="684D702D"/>
    <w:rsid w:val="68A15B0B"/>
    <w:rsid w:val="68E53394"/>
    <w:rsid w:val="68F25E19"/>
    <w:rsid w:val="690E0EC9"/>
    <w:rsid w:val="698F2DD8"/>
    <w:rsid w:val="6A538BC0"/>
    <w:rsid w:val="6AAC7CE2"/>
    <w:rsid w:val="6B00039F"/>
    <w:rsid w:val="6B036825"/>
    <w:rsid w:val="6BAFADDD"/>
    <w:rsid w:val="6BD9EAFE"/>
    <w:rsid w:val="6C00A68C"/>
    <w:rsid w:val="6C19AC08"/>
    <w:rsid w:val="6C44CA5E"/>
    <w:rsid w:val="6C750FC0"/>
    <w:rsid w:val="6C878161"/>
    <w:rsid w:val="6D05DAF6"/>
    <w:rsid w:val="6D127650"/>
    <w:rsid w:val="6D599EAF"/>
    <w:rsid w:val="6DB03C97"/>
    <w:rsid w:val="6DCC4ACB"/>
    <w:rsid w:val="6E48447D"/>
    <w:rsid w:val="6F0844C1"/>
    <w:rsid w:val="6F114F03"/>
    <w:rsid w:val="6F1455B5"/>
    <w:rsid w:val="6F2EFB7C"/>
    <w:rsid w:val="6FB6B20A"/>
    <w:rsid w:val="707A2E54"/>
    <w:rsid w:val="70E7FC07"/>
    <w:rsid w:val="70EB0B15"/>
    <w:rsid w:val="71B04DC7"/>
    <w:rsid w:val="71C29622"/>
    <w:rsid w:val="71EF2E60"/>
    <w:rsid w:val="721A84BC"/>
    <w:rsid w:val="722E49D2"/>
    <w:rsid w:val="723C0978"/>
    <w:rsid w:val="729CE169"/>
    <w:rsid w:val="72BC71BC"/>
    <w:rsid w:val="72C81087"/>
    <w:rsid w:val="72D83A13"/>
    <w:rsid w:val="731135A3"/>
    <w:rsid w:val="73665BE0"/>
    <w:rsid w:val="73BF6FA6"/>
    <w:rsid w:val="73C8FC97"/>
    <w:rsid w:val="73CEFA2A"/>
    <w:rsid w:val="73FB31E7"/>
    <w:rsid w:val="741880E8"/>
    <w:rsid w:val="74B962C7"/>
    <w:rsid w:val="74C6DFC6"/>
    <w:rsid w:val="74E50D31"/>
    <w:rsid w:val="74E686BB"/>
    <w:rsid w:val="75063253"/>
    <w:rsid w:val="752806EC"/>
    <w:rsid w:val="7528F566"/>
    <w:rsid w:val="75BCAF74"/>
    <w:rsid w:val="75CC3935"/>
    <w:rsid w:val="76093F72"/>
    <w:rsid w:val="7671EF8E"/>
    <w:rsid w:val="76C73625"/>
    <w:rsid w:val="76CB085A"/>
    <w:rsid w:val="76EEDCF9"/>
    <w:rsid w:val="7757F385"/>
    <w:rsid w:val="77BCB1B0"/>
    <w:rsid w:val="782A98BC"/>
    <w:rsid w:val="784B78D2"/>
    <w:rsid w:val="794A3767"/>
    <w:rsid w:val="798A2D1B"/>
    <w:rsid w:val="79989C03"/>
    <w:rsid w:val="79B46896"/>
    <w:rsid w:val="7A59A1F5"/>
    <w:rsid w:val="7A8DB48A"/>
    <w:rsid w:val="7AA5CD7A"/>
    <w:rsid w:val="7AA66617"/>
    <w:rsid w:val="7B63B107"/>
    <w:rsid w:val="7C35E338"/>
    <w:rsid w:val="7C6C7F61"/>
    <w:rsid w:val="7CC1E90B"/>
    <w:rsid w:val="7D0CB030"/>
    <w:rsid w:val="7D878962"/>
    <w:rsid w:val="7DB188F2"/>
    <w:rsid w:val="7DEBCB55"/>
    <w:rsid w:val="7E224943"/>
    <w:rsid w:val="7E2C16A1"/>
    <w:rsid w:val="7E38E363"/>
    <w:rsid w:val="7E39F72A"/>
    <w:rsid w:val="7E577F40"/>
    <w:rsid w:val="7E693034"/>
    <w:rsid w:val="7EC858AB"/>
    <w:rsid w:val="7F0B6F60"/>
    <w:rsid w:val="7F1432CE"/>
    <w:rsid w:val="7F2F678A"/>
    <w:rsid w:val="7F42507F"/>
    <w:rsid w:val="7F60C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C044E5"/>
  <w15:chartTrackingRefBased/>
  <w15:docId w15:val="{F42D6FBD-3B2B-4F0C-AB3D-F1AB85D3A0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cs="Times New Roman (Body CS)" w:eastAsiaTheme="minorHAns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57675"/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1FC0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747C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basedOn w:val="DefaultParagraphFont"/>
    <w:link w:val="Heading2"/>
    <w:uiPriority w:val="9"/>
    <w:rsid w:val="0043747C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43747C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43747C"/>
    <w:pPr>
      <w:ind w:left="720"/>
      <w:contextualSpacing/>
    </w:pPr>
  </w:style>
  <w:style w:type="table" w:styleId="TableGrid">
    <w:name w:val="Table Grid"/>
    <w:basedOn w:val="TableNormal"/>
    <w:uiPriority w:val="39"/>
    <w:rsid w:val="009A1A02"/>
    <w:tblPr/>
  </w:style>
  <w:style w:type="paragraph" w:styleId="Footer">
    <w:name w:val="footer"/>
    <w:basedOn w:val="Normal"/>
    <w:link w:val="FooterChar"/>
    <w:uiPriority w:val="99"/>
    <w:unhideWhenUsed/>
    <w:rsid w:val="00997CF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97CF7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997CF7"/>
  </w:style>
  <w:style w:type="paragraph" w:styleId="Header">
    <w:name w:val="header"/>
    <w:basedOn w:val="Normal"/>
    <w:link w:val="HeaderChar"/>
    <w:uiPriority w:val="99"/>
    <w:unhideWhenUsed/>
    <w:rsid w:val="00DC4EE6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C4EE6"/>
    <w:rPr>
      <w:rFonts w:ascii="Arial" w:hAnsi="Arial" w:cs="Arial"/>
    </w:rPr>
  </w:style>
  <w:style w:type="character" w:styleId="Heading1Char" w:customStyle="1">
    <w:name w:val="Heading 1 Char"/>
    <w:basedOn w:val="DefaultParagraphFont"/>
    <w:link w:val="Heading1"/>
    <w:uiPriority w:val="9"/>
    <w:rsid w:val="00D81FC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FB1B33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B1B33"/>
    <w:rPr>
      <w:color w:val="605E5C"/>
      <w:shd w:val="clear" w:color="auto" w:fill="E1DFDD"/>
    </w:rPr>
  </w:style>
  <w:style w:type="paragraph" w:styleId="NoSpacing">
    <w:name w:val="No Spacing"/>
    <w:link w:val="NoSpacingChar"/>
    <w:uiPriority w:val="1"/>
    <w:qFormat/>
    <w:rsid w:val="006047B3"/>
    <w:rPr>
      <w:rFonts w:asciiTheme="minorHAnsi" w:hAnsiTheme="minorHAnsi" w:eastAsiaTheme="minorEastAsia" w:cstheme="minorBidi"/>
      <w:sz w:val="22"/>
      <w:szCs w:val="22"/>
      <w:lang w:val="en-US" w:eastAsia="zh-CN"/>
    </w:rPr>
  </w:style>
  <w:style w:type="character" w:styleId="NoSpacingChar" w:customStyle="1">
    <w:name w:val="No Spacing Char"/>
    <w:basedOn w:val="DefaultParagraphFont"/>
    <w:link w:val="NoSpacing"/>
    <w:uiPriority w:val="1"/>
    <w:rsid w:val="006047B3"/>
    <w:rPr>
      <w:rFonts w:asciiTheme="minorHAnsi" w:hAnsiTheme="minorHAnsi" w:eastAsiaTheme="minorEastAsia" w:cstheme="minorBidi"/>
      <w:sz w:val="22"/>
      <w:szCs w:val="22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DC6E7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F20A1"/>
    <w:rPr>
      <w:rFonts w:ascii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0D495F"/>
    <w:pPr>
      <w:spacing w:before="48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D495F"/>
    <w:pPr>
      <w:spacing w:before="120"/>
    </w:pPr>
    <w:rPr>
      <w:rFonts w:asciiTheme="minorHAnsi" w:hAnsiTheme="minorHAnsi" w:cstheme="minorHAnsi"/>
      <w:b/>
      <w:bCs/>
      <w:i/>
      <w:iCs/>
    </w:rPr>
  </w:style>
  <w:style w:type="paragraph" w:styleId="TOC2">
    <w:name w:val="toc 2"/>
    <w:basedOn w:val="Normal"/>
    <w:next w:val="Normal"/>
    <w:autoRedefine/>
    <w:uiPriority w:val="39"/>
    <w:unhideWhenUsed/>
    <w:rsid w:val="000D495F"/>
    <w:pPr>
      <w:spacing w:before="120"/>
      <w:ind w:left="240"/>
    </w:pPr>
    <w:rPr>
      <w:rFonts w:asciiTheme="minorHAnsi" w:hAnsiTheme="minorHAnsi" w:cstheme="minorHAnsi"/>
      <w:b/>
      <w:bCs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0D495F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D495F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D495F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D495F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D495F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D495F"/>
    <w:pPr>
      <w:ind w:left="1680"/>
    </w:pPr>
    <w:rPr>
      <w:rFonts w:asciiTheme="minorHAnsi" w:hAnsiTheme="minorHAnsi" w:cstheme="minorHAnsi"/>
      <w:sz w:val="20"/>
      <w:szCs w:val="20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D495F"/>
    <w:pPr>
      <w:ind w:left="1920"/>
    </w:pPr>
    <w:rPr>
      <w:rFonts w:asciiTheme="minorHAnsi" w:hAnsiTheme="minorHAnsi" w:cstheme="minorHAnsi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432612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528C"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unhideWhenUsed/>
    <w:rsid w:val="00F5528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5528C"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5528C"/>
    <w:rPr>
      <w:sz w:val="16"/>
      <w:szCs w:val="16"/>
    </w:rPr>
  </w:style>
  <w:style w:type="paragraph" w:styleId="paragraph" w:customStyle="1">
    <w:name w:val="paragraph"/>
    <w:basedOn w:val="Normal"/>
    <w:rsid w:val="003A736A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GB"/>
    </w:rPr>
  </w:style>
  <w:style w:type="character" w:styleId="normaltextrun" w:customStyle="1">
    <w:name w:val="normaltextrun"/>
    <w:basedOn w:val="DefaultParagraphFont"/>
    <w:rsid w:val="003A736A"/>
  </w:style>
  <w:style w:type="character" w:styleId="eop" w:customStyle="1">
    <w:name w:val="eop"/>
    <w:basedOn w:val="DefaultParagraphFont"/>
    <w:rsid w:val="003A736A"/>
  </w:style>
  <w:style w:type="paragraph" w:styleId="IntenseQuote">
    <w:name w:val="Intense Quote"/>
    <w:basedOn w:val="Normal"/>
    <w:next w:val="Normal"/>
    <w:link w:val="IntenseQuoteChar"/>
    <w:uiPriority w:val="30"/>
    <w:qFormat/>
    <w:rsid w:val="00423FBE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23FBE"/>
    <w:rPr>
      <w:rFonts w:asciiTheme="minorHAnsi" w:hAnsiTheme="minorHAnsi" w:cstheme="minorBidi"/>
      <w:i/>
      <w:iCs/>
      <w:color w:val="2F5496" w:themeColor="accent1" w:themeShade="BF"/>
      <w:kern w:val="2"/>
      <w:sz w:val="22"/>
      <w:szCs w:val="22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43E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B43E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6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7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8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5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9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19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0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3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8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5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8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https://www.oxford.gov.uk/info/20050/how_the_council_works/332/staff_and_management_structure" TargetMode="External" Id="rId13" /><Relationship Type="http://schemas.openxmlformats.org/officeDocument/2006/relationships/hyperlink" Target="https://www.oxford.gov.uk/policies-plans-strategies/strategy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image" Target="media/image1.png" Id="rId21" /><Relationship Type="http://schemas.openxmlformats.org/officeDocument/2006/relationships/styles" Target="styles.xml" Id="rId7" /><Relationship Type="http://schemas.openxmlformats.org/officeDocument/2006/relationships/hyperlink" Target="https://www.gov.uk/government/publications/public-sector-equality-duty" TargetMode="External" Id="rId12" /><Relationship Type="http://schemas.openxmlformats.org/officeDocument/2006/relationships/hyperlink" Target="mailto:PDavies@oxford.gov.uk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oxfordcitycouncil.sharepoint.com/:u:/r/sites/WellbeingDiversityEngagement/SitePages/Protected-Charecteristics--Equality-Act-2010.aspx?csf=1&amp;web=1&amp;share=EUkKKzPHHZZBs6_-7WEGnCcBCuFwLVIrTeIWZ8Ftg5u3lA&amp;e=BjVXog" TargetMode="External" Id="rId16" /><Relationship Type="http://schemas.openxmlformats.org/officeDocument/2006/relationships/hyperlink" Target="https://mycouncil.oxford.gov.uk/ieIssueDetails.aspx?IId=36208&amp;PlanId=0&amp;Opt=3" TargetMode="External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eader" Target="header1.xml" Id="rId24" /><Relationship Type="http://schemas.microsoft.com/office/2020/10/relationships/intelligence" Target="intelligence2.xml" Id="rId32" /><Relationship Type="http://schemas.openxmlformats.org/officeDocument/2006/relationships/customXml" Target="../customXml/item5.xml" Id="rId5" /><Relationship Type="http://schemas.openxmlformats.org/officeDocument/2006/relationships/hyperlink" Target="mailto:whind@oxford.gov.uk" TargetMode="External" Id="rId15" /><Relationship Type="http://schemas.openxmlformats.org/officeDocument/2006/relationships/image" Target="media/image3.svg" Id="rId23" /><Relationship Type="http://schemas.openxmlformats.org/officeDocument/2006/relationships/header" Target="header3.xml" Id="rId28" /><Relationship Type="http://schemas.openxmlformats.org/officeDocument/2006/relationships/footnotes" Target="footnotes.xml" Id="rId10" /><Relationship Type="http://schemas.openxmlformats.org/officeDocument/2006/relationships/hyperlink" Target="https://www.oxford.gov.uk/info/20356/equality_diversity_and_inclusion_strategy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mailto:whind@oxford.gov.uk" TargetMode="External" Id="rId14" /><Relationship Type="http://schemas.openxmlformats.org/officeDocument/2006/relationships/image" Target="media/image2.png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3" Type="http://schemas.microsoft.com/office/2011/relationships/webextension" Target="webextension3.xml"/><Relationship Id="rId2" Type="http://schemas.microsoft.com/office/2011/relationships/webextension" Target="webextension2.xml"/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  <wetp:taskpane dockstate="right" visibility="0" width="350" row="0">
    <wetp:webextensionref xmlns:r="http://schemas.openxmlformats.org/officeDocument/2006/relationships" r:id="rId2"/>
  </wetp:taskpane>
  <wetp:taskpane dockstate="right" visibility="0" width="350" row="0">
    <wetp:webextensionref xmlns:r="http://schemas.openxmlformats.org/officeDocument/2006/relationships" r:id="rId3"/>
  </wetp:taskpane>
</wetp:taskpanes>
</file>

<file path=word/webextensions/webextension1.xml><?xml version="1.0" encoding="utf-8"?>
<we:webextension xmlns:we="http://schemas.microsoft.com/office/webextensions/webextension/2010/11" id="{F2DD6E43-0573-364A-9577-F15FAED65DD2}">
  <we:reference id="wa104380519" version="3.5.0.0" store="en-US" storeType="OMEX"/>
  <we:alternateReferences>
    <we:reference id="WA104380519" version="3.5.0.0" store="" storeType="OMEX"/>
  </we:alternateReferences>
  <we:properties/>
  <we:bindings/>
  <we:snapshot xmlns:r="http://schemas.openxmlformats.org/officeDocument/2006/relationships"/>
</we:webextension>
</file>

<file path=word/webextensions/webextension2.xml><?xml version="1.0" encoding="utf-8"?>
<we:webextension xmlns:we="http://schemas.microsoft.com/office/webextensions/webextension/2010/11" id="{04E4F140-4B40-6849-9491-698A8EA4FE1D}">
  <we:reference id="wa200001011" version="1.2.0.0" store="en-US" storeType="OMEX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word/webextensions/webextension3.xml><?xml version="1.0" encoding="utf-8"?>
<we:webextension xmlns:we="http://schemas.microsoft.com/office/webextensions/webextension/2010/11" id="{06A3EB9A-708E-6C41-8140-5D7CE90648DD}">
  <we:reference id="wa104380602" version="3.4.0.0" store="en-US" storeType="OMEX"/>
  <we:alternateReferences>
    <we:reference id="WA104380602" version="3.4.0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7482ae-7241-49c3-8a4f-7ce08acf9f0e">
      <Terms xmlns="http://schemas.microsoft.com/office/infopath/2007/PartnerControls"/>
    </lcf76f155ced4ddcb4097134ff3c332f>
    <TaxCatchAll xmlns="3786fa0e-627d-4c8f-81d4-9acfec184fe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88C9F99542148A16292699E9EF8DD" ma:contentTypeVersion="12" ma:contentTypeDescription="Create a new document." ma:contentTypeScope="" ma:versionID="c0890496c46167c86a643b70879a49fc">
  <xsd:schema xmlns:xsd="http://www.w3.org/2001/XMLSchema" xmlns:xs="http://www.w3.org/2001/XMLSchema" xmlns:p="http://schemas.microsoft.com/office/2006/metadata/properties" xmlns:ns2="767482ae-7241-49c3-8a4f-7ce08acf9f0e" xmlns:ns3="3786fa0e-627d-4c8f-81d4-9acfec184fed" targetNamespace="http://schemas.microsoft.com/office/2006/metadata/properties" ma:root="true" ma:fieldsID="f707e2255aaf8df206e3137265692de0" ns2:_="" ns3:_="">
    <xsd:import namespace="767482ae-7241-49c3-8a4f-7ce08acf9f0e"/>
    <xsd:import namespace="3786fa0e-627d-4c8f-81d4-9acfec18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482ae-7241-49c3-8a4f-7ce08acf9f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86fa0e-627d-4c8f-81d4-9acfec184fe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2b3b9f7-7072-40e0-9d1e-a551a753d0fc}" ma:internalName="TaxCatchAll" ma:showField="CatchAllData" ma:web="3786fa0e-627d-4c8f-81d4-9acfec18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4BD5B8-2929-4B55-A1E0-3EDC68B2C6A5}">
  <ds:schemaRefs>
    <ds:schemaRef ds:uri="http://schemas.openxmlformats.org/package/2006/metadata/core-properties"/>
    <ds:schemaRef ds:uri="eb824a1a-e9bc-4e9f-8db6-cc5b559a7e0b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93d2c9cb-282e-42ac-ae2d-b61524a99fb4"/>
    <ds:schemaRef ds:uri="http://schemas.microsoft.com/office/2006/metadata/properties"/>
    <ds:schemaRef ds:uri="http://www.w3.org/XML/1998/namespace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03C54C6-4EFE-4573-8B8B-402FD05AA2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B06BD6-5DCB-4B5C-B096-716A1A5B0C5B}"/>
</file>

<file path=customXml/itemProps5.xml><?xml version="1.0" encoding="utf-8"?>
<ds:datastoreItem xmlns:ds="http://schemas.openxmlformats.org/officeDocument/2006/customXml" ds:itemID="{918D286D-CE71-48B7-B8ED-A3531946141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Equality Impact Assessment</dc:title>
  <dc:subject>Oxford City council</dc:subject>
  <dc:creator>KALIA Mili (EDI Lead)</dc:creator>
  <cp:keywords/>
  <dc:description/>
  <cp:lastModifiedBy>PARRY Nerys</cp:lastModifiedBy>
  <cp:revision>5</cp:revision>
  <cp:lastPrinted>2023-08-09T09:37:00Z</cp:lastPrinted>
  <dcterms:created xsi:type="dcterms:W3CDTF">2025-11-01T09:23:00Z</dcterms:created>
  <dcterms:modified xsi:type="dcterms:W3CDTF">2025-11-05T18:23:31Z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documentId_7486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0x010100B5288C9F99542148A16292699E9EF8DD</vt:lpwstr>
  </property>
  <property fmtid="{D5CDD505-2E9C-101B-9397-08002B2CF9AE}" pid="5" name="MediaServiceImageTags">
    <vt:lpwstr/>
  </property>
  <property fmtid="{D5CDD505-2E9C-101B-9397-08002B2CF9AE}" pid="6" name="docLang">
    <vt:lpwstr>en</vt:lpwstr>
  </property>
</Properties>
</file>